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mallCaps/>
        </w:rPr>
        <w:id w:val="486957396"/>
        <w:docPartObj>
          <w:docPartGallery w:val="Cover Pages"/>
          <w:docPartUnique/>
        </w:docPartObj>
      </w:sdtPr>
      <w:sdtContent>
        <w:p w:rsidR="009F0397" w:rsidRDefault="00D20396">
          <w:pPr>
            <w:spacing w:after="200"/>
            <w:rPr>
              <w:b/>
            </w:rPr>
          </w:pPr>
          <w:r w:rsidRPr="00D20396">
            <w:rPr>
              <w:smallCaps/>
              <w:noProof/>
              <w:lang w:val="es-CR" w:eastAsia="es-CR"/>
            </w:rPr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4451985</wp:posOffset>
                </wp:positionV>
                <wp:extent cx="4244975" cy="2592705"/>
                <wp:effectExtent l="19050" t="0" r="317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4975" cy="2592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865A8" w:rsidRPr="006865A8">
            <w:rPr>
              <w:rFonts w:asciiTheme="majorHAnsi" w:hAnsiTheme="majorHAnsi"/>
              <w:b/>
              <w:noProof/>
              <w:color w:val="4F81BD" w:themeColor="accent1"/>
              <w:sz w:val="48"/>
              <w:szCs w:val="48"/>
            </w:rPr>
            <w:pict>
              <v:roundrect id="_x0000_s1068" style="position:absolute;left:0;text-align:left;margin-left:0;margin-top:0;width:506.8pt;height:670.45pt;z-index:251665920;mso-width-percent:920;mso-height-percent:940;mso-position-horizontal:center;mso-position-horizontal-relative:page;mso-position-vertical:center;mso-position-vertical-relative:page;mso-width-percent:920;mso-height-percent:940" arcsize="2269f" o:allowincell="f" filled="f" fillcolor="black" strokecolor="black [3213]">
                <v:fill color2="#272727" type="pattern"/>
                <w10:wrap anchorx="page" anchory="page"/>
              </v:roundrect>
            </w:pict>
          </w:r>
          <w:r w:rsidR="006865A8" w:rsidRPr="006865A8">
            <w:rPr>
              <w:rFonts w:asciiTheme="majorHAnsi" w:hAnsiTheme="majorHAnsi"/>
              <w:b/>
              <w:noProof/>
              <w:color w:val="4F81BD" w:themeColor="accent1"/>
              <w:sz w:val="48"/>
              <w:szCs w:val="48"/>
            </w:rPr>
            <w:pict>
              <v:rect id="_x0000_s1067" style="position:absolute;left:0;text-align:left;margin-left:0;margin-top:289.85pt;width:575.15pt;height:755.15pt;z-index:251664896;mso-width-percent:917;mso-height-percent:1000;mso-top-percent:250;mso-position-horizontal:center;mso-position-horizontal-relative:page;mso-position-vertical-relative:page;mso-width-percent:917;mso-height-percent:1000;mso-top-percent:250;mso-height-relative:margin" o:allowincell="f" filled="f" stroked="f">
                <v:textbox style="mso-next-textbox:#_x0000_s1067;mso-fit-shape-to-text:t" inset="0,0,0,0">
                  <w:txbxContent>
                    <w:tbl>
                      <w:tblPr>
                        <w:tblStyle w:val="Tablaconcuadrcula"/>
                        <w:tblOverlap w:val="never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/>
                      </w:tblPr>
                      <w:tblGrid>
                        <w:gridCol w:w="10932"/>
                      </w:tblGrid>
                      <w:tr w:rsidR="006C35B2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B8CCE4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A74063" w:rsidRDefault="00A74063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C35B2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F81BD" w:themeFill="accent1"/>
                            <w:vAlign w:val="center"/>
                          </w:tcPr>
                          <w:p w:rsidR="00A74063" w:rsidRPr="006E6763" w:rsidRDefault="006865A8" w:rsidP="006E6763">
                            <w:pPr>
                              <w:pStyle w:val="Sinespaciado"/>
                              <w:suppressOverlap/>
                              <w:jc w:val="center"/>
                              <w:rPr>
                                <w:rFonts w:eastAsiaTheme="majorEastAsia" w:cs="Calibr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eastAsiaTheme="majorEastAsia" w:cs="Calibr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18918287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="00A74063">
                                  <w:rPr>
                                    <w:rFonts w:eastAsiaTheme="majorEastAsia" w:cs="Calibri"/>
                                    <w:color w:val="FFFFFF" w:themeColor="background1"/>
                                    <w:sz w:val="72"/>
                                    <w:szCs w:val="72"/>
                                    <w:lang w:val="es-MX"/>
                                  </w:rPr>
                                  <w:t>Instituto Nacional de las Mujeres</w:t>
                                </w:r>
                              </w:sdtContent>
                            </w:sdt>
                          </w:p>
                        </w:tc>
                      </w:tr>
                      <w:tr w:rsidR="006C35B2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BACC6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A74063" w:rsidRDefault="00A74063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C35B2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A74063" w:rsidRPr="006E6763" w:rsidRDefault="006865A8" w:rsidP="006E6763">
                            <w:pPr>
                              <w:pStyle w:val="Sinespaciado"/>
                              <w:suppressOverlap/>
                              <w:jc w:val="center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eastAsia="Times New Roman" w:cs="Calibri"/>
                                  <w:b/>
                                  <w:color w:val="auto"/>
                                  <w:sz w:val="24"/>
                                  <w:szCs w:val="24"/>
                                  <w:lang w:val="es-ES_tradnl" w:eastAsia="ar-SA"/>
                                </w:rPr>
                                <w:id w:val="18918288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r w:rsidR="00A74063" w:rsidRPr="006E6763">
                                  <w:rPr>
                                    <w:rFonts w:eastAsia="Times New Roman" w:cs="Calibri"/>
                                    <w:b/>
                                    <w:color w:val="auto"/>
                                    <w:sz w:val="24"/>
                                    <w:szCs w:val="24"/>
                                    <w:lang w:val="es-ES_tradnl" w:eastAsia="ar-SA"/>
                                  </w:rPr>
                                  <w:t xml:space="preserve">Licitación Abreviada # 2010LA-000008-01 </w:t>
                                </w:r>
                                <w:r w:rsidR="00A74063" w:rsidRPr="006E6763">
                                  <w:rPr>
                                    <w:rFonts w:eastAsia="Times New Roman" w:cs="Calibri"/>
                                    <w:b/>
                                    <w:color w:val="auto"/>
                                    <w:sz w:val="24"/>
                                    <w:szCs w:val="24"/>
                                    <w:lang w:val="es-ES_tradnl" w:eastAsia="ar-SA"/>
                                  </w:rPr>
                                  <w:tab/>
                                </w:r>
                                <w:r w:rsidR="00A74063">
                                  <w:rPr>
                                    <w:rFonts w:eastAsia="Times New Roman" w:cs="Calibri"/>
                                    <w:b/>
                                    <w:color w:val="auto"/>
                                    <w:sz w:val="24"/>
                                    <w:szCs w:val="24"/>
                                    <w:lang w:val="es-ES_tradnl" w:eastAsia="ar-SA"/>
                                  </w:rPr>
                                  <w:t xml:space="preserve">                                                                                                                </w:t>
                                </w:r>
                                <w:r w:rsidR="00A74063" w:rsidRPr="006E6763">
                                  <w:rPr>
                                    <w:rFonts w:eastAsia="Times New Roman" w:cs="Calibri"/>
                                    <w:b/>
                                    <w:color w:val="auto"/>
                                    <w:sz w:val="24"/>
                                    <w:szCs w:val="24"/>
                                    <w:lang w:val="es-ES_tradnl" w:eastAsia="ar-SA"/>
                                  </w:rPr>
                                  <w:t>CONTRATACION PARA EL ANÁLISIS DE BRECHA DE CUMPLIMIENTO Y PLAN DE IMPLEMENTACIÓN DE LAS NORMAS TÉCNICAS DE LA CONTRALORÍA GENERAL DE LA REPÚBLICA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A74063" w:rsidRDefault="00A74063"/>
                  </w:txbxContent>
                </v:textbox>
                <w10:wrap anchorx="page" anchory="page"/>
              </v:rect>
            </w:pict>
          </w:r>
          <w:r w:rsidR="006865A8" w:rsidRPr="006865A8">
            <w:rPr>
              <w:rFonts w:asciiTheme="majorHAnsi" w:hAnsiTheme="majorHAnsi"/>
              <w:b/>
              <w:noProof/>
              <w:color w:val="4F81BD" w:themeColor="accent1"/>
              <w:sz w:val="48"/>
              <w:szCs w:val="48"/>
            </w:rPr>
            <w:pict>
              <v:rect id="_x0000_s1066" style="position:absolute;left:0;text-align:left;margin-left:0;margin-top:1065pt;width:482.5pt;height:50.7pt;z-index:251663872;mso-width-percent:1000;mso-height-percent:1000;mso-top-percent:800;mso-position-horizontal:center;mso-position-horizontal-relative:margin;mso-position-vertical-relative:margin;mso-width-percent:1000;mso-height-percent:1000;mso-top-percent:800;mso-width-relative:margin;mso-height-relative:margin;v-text-anchor:bottom" o:allowincell="f" filled="f" stroked="f" strokeweight=".25pt">
                <v:textbox style="mso-next-textbox:#_x0000_s1066;mso-fit-shape-to-text:t" inset=",18pt,,18pt">
                  <w:txbxContent>
                    <w:p w:rsidR="00A74063" w:rsidRDefault="00A74063">
                      <w:pPr>
                        <w:pStyle w:val="Sinespaciad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  <w:r>
                        <w:rPr>
                          <w:rFonts w:ascii="Cambria" w:hAnsi="Cambria"/>
                          <w:szCs w:val="20"/>
                        </w:rPr>
                        <w:t>Metodología para el Desarrollo de Sistemas</w:t>
                      </w:r>
                    </w:p>
                    <w:p w:rsidR="00A74063" w:rsidRDefault="006865A8">
                      <w:pPr>
                        <w:pStyle w:val="Sinespaciado"/>
                        <w:spacing w:line="276" w:lineRule="auto"/>
                        <w:suppressOverlap/>
                        <w:jc w:val="center"/>
                      </w:pPr>
                      <w:sdt>
                        <w:sdtPr>
                          <w:id w:val="18918290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 'de' MMMM 'de' 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A74063">
                            <w:t>24 de agosto de 2011</w:t>
                          </w:r>
                        </w:sdtContent>
                      </w:sdt>
                    </w:p>
                    <w:p w:rsidR="00A74063" w:rsidRDefault="00A74063">
                      <w:pPr>
                        <w:pStyle w:val="Sinespaciado"/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w:r>
          <w:r w:rsidR="0062203B">
            <w:rPr>
              <w:smallCaps/>
            </w:rPr>
            <w:br w:type="page"/>
          </w:r>
        </w:p>
      </w:sdtContent>
    </w:sdt>
    <w:p w:rsidR="009F0397" w:rsidRPr="00D109B5" w:rsidRDefault="009F0397">
      <w:pPr>
        <w:pStyle w:val="Ttulo"/>
        <w:rPr>
          <w:rFonts w:ascii="Calibri" w:hAnsi="Calibri" w:cs="Calibri"/>
          <w:smallCaps w:val="0"/>
          <w:color w:val="1F497D" w:themeColor="text2"/>
          <w:sz w:val="40"/>
          <w:szCs w:val="40"/>
        </w:rPr>
      </w:pPr>
    </w:p>
    <w:p w:rsidR="000A2D38" w:rsidRDefault="000A2D38" w:rsidP="000A2D38"/>
    <w:p w:rsidR="000A2D38" w:rsidRPr="000A2D38" w:rsidRDefault="000A2D38" w:rsidP="000A2D38"/>
    <w:p w:rsidR="006E6763" w:rsidRPr="002A7EE6" w:rsidRDefault="006E6763" w:rsidP="006E6763">
      <w:pPr>
        <w:jc w:val="center"/>
        <w:rPr>
          <w:b/>
          <w:caps/>
          <w:spacing w:val="60"/>
          <w:kern w:val="20"/>
          <w:sz w:val="24"/>
          <w:szCs w:val="24"/>
        </w:rPr>
      </w:pPr>
      <w:r w:rsidRPr="002A7EE6">
        <w:rPr>
          <w:b/>
          <w:caps/>
          <w:spacing w:val="60"/>
          <w:kern w:val="20"/>
          <w:sz w:val="24"/>
          <w:szCs w:val="24"/>
        </w:rPr>
        <w:t>Nota de Confidencialidad</w:t>
      </w:r>
    </w:p>
    <w:p w:rsidR="006E6763" w:rsidRPr="00365113" w:rsidRDefault="006E6763" w:rsidP="006E6763">
      <w:pPr>
        <w:rPr>
          <w:rFonts w:ascii="Helvetica" w:hAnsi="Helvetica" w:cs="Helvetica"/>
          <w:sz w:val="24"/>
          <w:szCs w:val="24"/>
        </w:rPr>
      </w:pPr>
    </w:p>
    <w:p w:rsidR="00200988" w:rsidRPr="002E1E50" w:rsidRDefault="00200988" w:rsidP="00200988">
      <w:pPr>
        <w:rPr>
          <w:sz w:val="24"/>
          <w:szCs w:val="24"/>
        </w:rPr>
      </w:pPr>
      <w:r w:rsidRPr="002E1E50">
        <w:rPr>
          <w:sz w:val="24"/>
          <w:szCs w:val="24"/>
        </w:rPr>
        <w:t>La información y los datos contenidos en este documento son propiedad de Dinámica Consultores Internacional S.A. Se facilita este documento al Instituto Nacional de las Mujeres,  bajo las más estrictas obligaciones de confidencialidad y bajo el entendido de que su contenido no se revelará a terceras personas, ni se usará sin permiso de Dinámica Consultores Internacional S.A para fines distintos del uso interno del proyecto de: “CONTRATACION PARA EL ANÁLISIS DE BRECHA DE CUMPLIMIENTO Y PLAN DE IMPLEMENTACIÓN DE LAS NORMAS TÉCNICAS DE LA CONTRALORÍA GENERAL DE LA REPÚBLICA”.</w:t>
      </w:r>
    </w:p>
    <w:p w:rsidR="00663466" w:rsidRDefault="00663466">
      <w:pPr>
        <w:spacing w:after="200" w:line="276" w:lineRule="auto"/>
        <w:jc w:val="left"/>
        <w:rPr>
          <w:rFonts w:asciiTheme="majorHAnsi" w:eastAsiaTheme="majorEastAsia" w:hAnsiTheme="majorHAnsi" w:cs="Arial"/>
          <w:caps/>
          <w:color w:val="auto"/>
          <w:sz w:val="24"/>
          <w:szCs w:val="24"/>
        </w:rPr>
      </w:pPr>
      <w:r>
        <w:rPr>
          <w:rFonts w:cs="Arial"/>
          <w:caps/>
          <w:sz w:val="24"/>
          <w:szCs w:val="24"/>
        </w:rPr>
        <w:br w:type="page"/>
      </w:r>
    </w:p>
    <w:p w:rsidR="00663466" w:rsidRPr="00365113" w:rsidRDefault="00663466" w:rsidP="00663466">
      <w:pPr>
        <w:jc w:val="center"/>
        <w:rPr>
          <w:caps/>
          <w:spacing w:val="60"/>
          <w:kern w:val="20"/>
          <w:sz w:val="24"/>
          <w:szCs w:val="24"/>
        </w:rPr>
      </w:pPr>
      <w:r>
        <w:rPr>
          <w:caps/>
          <w:spacing w:val="60"/>
          <w:kern w:val="20"/>
          <w:sz w:val="24"/>
          <w:szCs w:val="24"/>
        </w:rPr>
        <w:lastRenderedPageBreak/>
        <w:t>Control de versiones del documento</w:t>
      </w:r>
    </w:p>
    <w:p w:rsidR="006E6763" w:rsidRDefault="006E6763" w:rsidP="00311854">
      <w:pPr>
        <w:pStyle w:val="Subttulo"/>
        <w:jc w:val="both"/>
        <w:rPr>
          <w:rFonts w:cs="Arial"/>
          <w:caps/>
          <w:sz w:val="24"/>
          <w:szCs w:val="24"/>
        </w:rPr>
      </w:pPr>
    </w:p>
    <w:tbl>
      <w:tblPr>
        <w:tblW w:w="9665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1884"/>
        <w:gridCol w:w="2356"/>
        <w:gridCol w:w="2344"/>
        <w:gridCol w:w="3081"/>
      </w:tblGrid>
      <w:tr w:rsidR="00311854" w:rsidRPr="00C445E1" w:rsidTr="00DE03FC">
        <w:trPr>
          <w:jc w:val="center"/>
        </w:trPr>
        <w:tc>
          <w:tcPr>
            <w:tcW w:w="1884" w:type="dxa"/>
            <w:tcBorders>
              <w:bottom w:val="single" w:sz="18" w:space="0" w:color="4F81BD"/>
            </w:tcBorders>
          </w:tcPr>
          <w:p w:rsidR="00311854" w:rsidRPr="00C445E1" w:rsidRDefault="00311854" w:rsidP="00DE03FC">
            <w:pPr>
              <w:jc w:val="center"/>
              <w:rPr>
                <w:b/>
                <w:bCs/>
                <w:caps/>
                <w:spacing w:val="60"/>
                <w:kern w:val="20"/>
                <w:szCs w:val="20"/>
              </w:rPr>
            </w:pPr>
            <w:r w:rsidRPr="00C445E1">
              <w:rPr>
                <w:b/>
                <w:bCs/>
                <w:caps/>
                <w:spacing w:val="60"/>
                <w:kern w:val="20"/>
                <w:szCs w:val="20"/>
              </w:rPr>
              <w:t>Versión #</w:t>
            </w:r>
          </w:p>
        </w:tc>
        <w:tc>
          <w:tcPr>
            <w:tcW w:w="2356" w:type="dxa"/>
            <w:tcBorders>
              <w:bottom w:val="single" w:sz="18" w:space="0" w:color="4F81BD"/>
            </w:tcBorders>
          </w:tcPr>
          <w:p w:rsidR="00311854" w:rsidRPr="00C445E1" w:rsidRDefault="00311854" w:rsidP="00DE03FC">
            <w:pPr>
              <w:jc w:val="center"/>
              <w:rPr>
                <w:b/>
                <w:bCs/>
                <w:caps/>
                <w:spacing w:val="60"/>
                <w:kern w:val="20"/>
                <w:szCs w:val="20"/>
              </w:rPr>
            </w:pPr>
            <w:r w:rsidRPr="00C445E1">
              <w:rPr>
                <w:b/>
                <w:bCs/>
                <w:caps/>
                <w:spacing w:val="60"/>
                <w:kern w:val="20"/>
                <w:szCs w:val="20"/>
              </w:rPr>
              <w:t>Notas</w:t>
            </w:r>
          </w:p>
        </w:tc>
        <w:tc>
          <w:tcPr>
            <w:tcW w:w="2344" w:type="dxa"/>
            <w:tcBorders>
              <w:bottom w:val="single" w:sz="18" w:space="0" w:color="4F81BD"/>
            </w:tcBorders>
          </w:tcPr>
          <w:p w:rsidR="00311854" w:rsidRPr="00C445E1" w:rsidRDefault="00311854" w:rsidP="00DE03FC">
            <w:pPr>
              <w:jc w:val="center"/>
              <w:rPr>
                <w:b/>
                <w:bCs/>
                <w:caps/>
                <w:spacing w:val="60"/>
                <w:kern w:val="20"/>
                <w:szCs w:val="20"/>
              </w:rPr>
            </w:pPr>
            <w:r w:rsidRPr="00C445E1">
              <w:rPr>
                <w:b/>
                <w:bCs/>
                <w:caps/>
                <w:spacing w:val="60"/>
                <w:kern w:val="20"/>
                <w:szCs w:val="20"/>
              </w:rPr>
              <w:t>Fecha</w:t>
            </w:r>
          </w:p>
        </w:tc>
        <w:tc>
          <w:tcPr>
            <w:tcW w:w="3081" w:type="dxa"/>
            <w:tcBorders>
              <w:bottom w:val="single" w:sz="18" w:space="0" w:color="4F81BD"/>
            </w:tcBorders>
          </w:tcPr>
          <w:p w:rsidR="00311854" w:rsidRPr="00C445E1" w:rsidRDefault="00311854" w:rsidP="00DE03FC">
            <w:pPr>
              <w:jc w:val="center"/>
              <w:rPr>
                <w:b/>
                <w:bCs/>
                <w:caps/>
                <w:spacing w:val="60"/>
                <w:kern w:val="20"/>
                <w:szCs w:val="20"/>
              </w:rPr>
            </w:pPr>
            <w:r w:rsidRPr="00C445E1">
              <w:rPr>
                <w:b/>
                <w:bCs/>
                <w:caps/>
                <w:spacing w:val="60"/>
                <w:kern w:val="20"/>
                <w:szCs w:val="20"/>
              </w:rPr>
              <w:t>Desarrolado por</w:t>
            </w:r>
          </w:p>
        </w:tc>
      </w:tr>
      <w:tr w:rsidR="00311854" w:rsidRPr="00C445E1" w:rsidTr="00DE03FC">
        <w:trPr>
          <w:jc w:val="center"/>
        </w:trPr>
        <w:tc>
          <w:tcPr>
            <w:tcW w:w="1884" w:type="dxa"/>
            <w:shd w:val="clear" w:color="auto" w:fill="D3DFEE"/>
          </w:tcPr>
          <w:p w:rsidR="00311854" w:rsidRPr="00C445E1" w:rsidRDefault="00311854" w:rsidP="00DE03FC">
            <w:pPr>
              <w:jc w:val="center"/>
              <w:rPr>
                <w:b/>
                <w:bCs/>
                <w:caps/>
                <w:spacing w:val="60"/>
                <w:kern w:val="20"/>
                <w:szCs w:val="20"/>
              </w:rPr>
            </w:pPr>
            <w:r w:rsidRPr="00C445E1">
              <w:rPr>
                <w:b/>
                <w:szCs w:val="20"/>
              </w:rPr>
              <w:t>1.00</w:t>
            </w:r>
          </w:p>
        </w:tc>
        <w:tc>
          <w:tcPr>
            <w:tcW w:w="2356" w:type="dxa"/>
            <w:shd w:val="clear" w:color="auto" w:fill="D3DFEE"/>
          </w:tcPr>
          <w:p w:rsidR="00311854" w:rsidRPr="00C445E1" w:rsidRDefault="00311854" w:rsidP="00DE03F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Versión</w:t>
            </w:r>
            <w:r w:rsidRPr="00C445E1">
              <w:rPr>
                <w:b/>
                <w:bCs/>
                <w:szCs w:val="20"/>
              </w:rPr>
              <w:t xml:space="preserve"> Inicial</w:t>
            </w:r>
          </w:p>
        </w:tc>
        <w:tc>
          <w:tcPr>
            <w:tcW w:w="2344" w:type="dxa"/>
            <w:shd w:val="clear" w:color="auto" w:fill="D3DFEE"/>
          </w:tcPr>
          <w:p w:rsidR="00311854" w:rsidRPr="00AB0EDC" w:rsidRDefault="00136114" w:rsidP="00AB0EDC">
            <w:pPr>
              <w:jc w:val="center"/>
              <w:rPr>
                <w:b/>
                <w:bCs/>
                <w:szCs w:val="20"/>
              </w:rPr>
            </w:pPr>
            <w:r w:rsidRPr="00AB0EDC">
              <w:rPr>
                <w:b/>
                <w:bCs/>
                <w:szCs w:val="20"/>
              </w:rPr>
              <w:t>2</w:t>
            </w:r>
            <w:r w:rsidR="00311854" w:rsidRPr="00AB0EDC">
              <w:rPr>
                <w:b/>
                <w:bCs/>
                <w:szCs w:val="20"/>
              </w:rPr>
              <w:t xml:space="preserve">4 de </w:t>
            </w:r>
            <w:r w:rsidR="00AB0EDC" w:rsidRPr="00AB0EDC">
              <w:rPr>
                <w:b/>
                <w:bCs/>
                <w:szCs w:val="20"/>
              </w:rPr>
              <w:t>agosto</w:t>
            </w:r>
            <w:r w:rsidR="00311854" w:rsidRPr="00AB0EDC">
              <w:rPr>
                <w:b/>
                <w:bCs/>
                <w:szCs w:val="20"/>
              </w:rPr>
              <w:t xml:space="preserve"> del 2011</w:t>
            </w:r>
          </w:p>
        </w:tc>
        <w:tc>
          <w:tcPr>
            <w:tcW w:w="3081" w:type="dxa"/>
            <w:shd w:val="clear" w:color="auto" w:fill="D3DFEE"/>
          </w:tcPr>
          <w:p w:rsidR="00311854" w:rsidRPr="00AB0EDC" w:rsidRDefault="00311854" w:rsidP="00DE03FC">
            <w:pPr>
              <w:rPr>
                <w:b/>
                <w:bCs/>
                <w:szCs w:val="20"/>
              </w:rPr>
            </w:pPr>
            <w:r w:rsidRPr="00AB0EDC">
              <w:rPr>
                <w:b/>
                <w:bCs/>
                <w:szCs w:val="20"/>
              </w:rPr>
              <w:t>INAMU:</w:t>
            </w:r>
          </w:p>
          <w:p w:rsidR="00311854" w:rsidRPr="00AB0EDC" w:rsidRDefault="00311854" w:rsidP="006C35B2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AB0EDC">
              <w:rPr>
                <w:b/>
                <w:bCs/>
                <w:szCs w:val="20"/>
              </w:rPr>
              <w:t xml:space="preserve">Ingrid </w:t>
            </w:r>
            <w:proofErr w:type="spellStart"/>
            <w:r w:rsidRPr="00AB0EDC">
              <w:rPr>
                <w:b/>
                <w:bCs/>
                <w:szCs w:val="20"/>
              </w:rPr>
              <w:t>Trejos</w:t>
            </w:r>
            <w:proofErr w:type="spellEnd"/>
            <w:r w:rsidRPr="00AB0EDC">
              <w:rPr>
                <w:b/>
                <w:bCs/>
                <w:szCs w:val="20"/>
              </w:rPr>
              <w:t xml:space="preserve"> </w:t>
            </w:r>
            <w:proofErr w:type="spellStart"/>
            <w:r w:rsidRPr="00AB0EDC">
              <w:rPr>
                <w:b/>
                <w:bCs/>
                <w:szCs w:val="20"/>
              </w:rPr>
              <w:t>Marin</w:t>
            </w:r>
            <w:proofErr w:type="spellEnd"/>
          </w:p>
          <w:p w:rsidR="00311854" w:rsidRPr="00AB0EDC" w:rsidRDefault="00311854" w:rsidP="006C35B2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proofErr w:type="spellStart"/>
            <w:r w:rsidRPr="00AB0EDC">
              <w:rPr>
                <w:b/>
                <w:bCs/>
                <w:szCs w:val="20"/>
              </w:rPr>
              <w:t>Jose</w:t>
            </w:r>
            <w:proofErr w:type="spellEnd"/>
            <w:r w:rsidRPr="00AB0EDC">
              <w:rPr>
                <w:b/>
                <w:bCs/>
                <w:szCs w:val="20"/>
              </w:rPr>
              <w:t xml:space="preserve"> Pablo </w:t>
            </w:r>
            <w:proofErr w:type="spellStart"/>
            <w:r w:rsidRPr="00AB0EDC">
              <w:rPr>
                <w:b/>
                <w:bCs/>
                <w:szCs w:val="20"/>
              </w:rPr>
              <w:t>Beita</w:t>
            </w:r>
            <w:proofErr w:type="spellEnd"/>
          </w:p>
          <w:p w:rsidR="00311854" w:rsidRPr="00AB0EDC" w:rsidRDefault="00311854" w:rsidP="00DE03FC">
            <w:pPr>
              <w:rPr>
                <w:b/>
                <w:bCs/>
                <w:szCs w:val="20"/>
              </w:rPr>
            </w:pPr>
            <w:r w:rsidRPr="00AB0EDC">
              <w:rPr>
                <w:b/>
                <w:bCs/>
                <w:szCs w:val="20"/>
              </w:rPr>
              <w:t xml:space="preserve">Dinámica Consultores: </w:t>
            </w:r>
          </w:p>
          <w:p w:rsidR="00311854" w:rsidRPr="00AB0EDC" w:rsidRDefault="00311854" w:rsidP="006C35B2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Cs w:val="20"/>
              </w:rPr>
            </w:pPr>
            <w:r w:rsidRPr="00AB0EDC">
              <w:rPr>
                <w:b/>
                <w:bCs/>
                <w:szCs w:val="20"/>
              </w:rPr>
              <w:t>Freddy Ramírez Mora</w:t>
            </w:r>
          </w:p>
        </w:tc>
      </w:tr>
      <w:tr w:rsidR="00311854" w:rsidRPr="00C445E1" w:rsidTr="00DE03FC">
        <w:trPr>
          <w:jc w:val="center"/>
        </w:trPr>
        <w:tc>
          <w:tcPr>
            <w:tcW w:w="1884" w:type="dxa"/>
          </w:tcPr>
          <w:p w:rsidR="00311854" w:rsidRPr="00C445E1" w:rsidRDefault="00311854" w:rsidP="00DE03FC">
            <w:pPr>
              <w:jc w:val="center"/>
              <w:rPr>
                <w:b/>
                <w:bCs/>
                <w:caps/>
                <w:spacing w:val="60"/>
                <w:kern w:val="20"/>
                <w:szCs w:val="20"/>
              </w:rPr>
            </w:pPr>
          </w:p>
        </w:tc>
        <w:tc>
          <w:tcPr>
            <w:tcW w:w="2356" w:type="dxa"/>
          </w:tcPr>
          <w:p w:rsidR="00311854" w:rsidRPr="00C445E1" w:rsidRDefault="00311854" w:rsidP="00DE03FC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344" w:type="dxa"/>
          </w:tcPr>
          <w:p w:rsidR="00311854" w:rsidRPr="00C445E1" w:rsidRDefault="00311854" w:rsidP="00DE03FC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081" w:type="dxa"/>
          </w:tcPr>
          <w:p w:rsidR="00311854" w:rsidRPr="00C445E1" w:rsidRDefault="00311854" w:rsidP="00DE03F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311854" w:rsidRPr="00365113" w:rsidRDefault="00311854" w:rsidP="006E6763">
      <w:pPr>
        <w:pStyle w:val="Subttulo"/>
        <w:rPr>
          <w:rFonts w:cs="Arial"/>
          <w:caps/>
          <w:sz w:val="24"/>
          <w:szCs w:val="24"/>
        </w:rPr>
      </w:pPr>
    </w:p>
    <w:p w:rsidR="001A6262" w:rsidRPr="00A605FA" w:rsidRDefault="001A6262" w:rsidP="00A605FA"/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</w:p>
    <w:p w:rsidR="006803DB" w:rsidRPr="000619E0" w:rsidRDefault="006803DB" w:rsidP="006803DB">
      <w:pPr>
        <w:spacing w:line="480" w:lineRule="auto"/>
        <w:jc w:val="center"/>
        <w:rPr>
          <w:b/>
          <w:bCs/>
          <w:sz w:val="24"/>
          <w:szCs w:val="24"/>
        </w:rPr>
      </w:pPr>
      <w:r w:rsidRPr="000619E0">
        <w:rPr>
          <w:b/>
          <w:bCs/>
          <w:sz w:val="24"/>
          <w:szCs w:val="24"/>
        </w:rPr>
        <w:t>Firmas de aprobación</w:t>
      </w:r>
    </w:p>
    <w:p w:rsidR="006803DB" w:rsidRDefault="006803DB" w:rsidP="006803DB">
      <w:pPr>
        <w:spacing w:line="480" w:lineRule="auto"/>
        <w:rPr>
          <w:b/>
          <w:bCs/>
          <w:sz w:val="24"/>
          <w:szCs w:val="24"/>
        </w:rPr>
      </w:pPr>
    </w:p>
    <w:p w:rsidR="006803DB" w:rsidRDefault="006803DB" w:rsidP="006803DB">
      <w:pPr>
        <w:spacing w:line="480" w:lineRule="auto"/>
        <w:rPr>
          <w:b/>
          <w:bCs/>
          <w:sz w:val="24"/>
          <w:szCs w:val="24"/>
        </w:rPr>
      </w:pPr>
    </w:p>
    <w:p w:rsidR="006803DB" w:rsidRPr="000619E0" w:rsidRDefault="006803DB" w:rsidP="006803DB">
      <w:pPr>
        <w:spacing w:line="480" w:lineRule="auto"/>
        <w:rPr>
          <w:b/>
          <w:bCs/>
          <w:sz w:val="24"/>
          <w:szCs w:val="24"/>
        </w:rPr>
      </w:pPr>
      <w:r w:rsidRPr="000619E0">
        <w:rPr>
          <w:b/>
          <w:bCs/>
          <w:sz w:val="24"/>
          <w:szCs w:val="24"/>
        </w:rPr>
        <w:t>INAMU:</w:t>
      </w:r>
    </w:p>
    <w:p w:rsidR="006803DB" w:rsidRPr="000619E0" w:rsidRDefault="006803DB" w:rsidP="006C35B2">
      <w:pPr>
        <w:pStyle w:val="Prrafodelista"/>
        <w:numPr>
          <w:ilvl w:val="0"/>
          <w:numId w:val="6"/>
        </w:numPr>
        <w:spacing w:line="480" w:lineRule="auto"/>
        <w:rPr>
          <w:b/>
          <w:bCs/>
          <w:sz w:val="24"/>
          <w:szCs w:val="24"/>
        </w:rPr>
      </w:pPr>
      <w:r w:rsidRPr="000619E0">
        <w:rPr>
          <w:b/>
          <w:bCs/>
          <w:sz w:val="24"/>
          <w:szCs w:val="24"/>
        </w:rPr>
        <w:t xml:space="preserve">Ingrid </w:t>
      </w:r>
      <w:proofErr w:type="spellStart"/>
      <w:r w:rsidRPr="000619E0">
        <w:rPr>
          <w:b/>
          <w:bCs/>
          <w:sz w:val="24"/>
          <w:szCs w:val="24"/>
        </w:rPr>
        <w:t>Trejos</w:t>
      </w:r>
      <w:proofErr w:type="spellEnd"/>
      <w:r w:rsidRPr="000619E0">
        <w:rPr>
          <w:b/>
          <w:bCs/>
          <w:sz w:val="24"/>
          <w:szCs w:val="24"/>
        </w:rPr>
        <w:t xml:space="preserve"> </w:t>
      </w:r>
      <w:proofErr w:type="spellStart"/>
      <w:r w:rsidRPr="000619E0">
        <w:rPr>
          <w:b/>
          <w:bCs/>
          <w:sz w:val="24"/>
          <w:szCs w:val="24"/>
        </w:rPr>
        <w:t>Marin</w:t>
      </w:r>
      <w:proofErr w:type="spellEnd"/>
      <w:r>
        <w:rPr>
          <w:b/>
          <w:bCs/>
          <w:sz w:val="24"/>
          <w:szCs w:val="24"/>
        </w:rPr>
        <w:t>______________________________________</w:t>
      </w:r>
    </w:p>
    <w:p w:rsidR="006803DB" w:rsidRPr="000619E0" w:rsidRDefault="006803DB" w:rsidP="006C35B2">
      <w:pPr>
        <w:pStyle w:val="Prrafodelista"/>
        <w:numPr>
          <w:ilvl w:val="0"/>
          <w:numId w:val="6"/>
        </w:numPr>
        <w:spacing w:line="480" w:lineRule="auto"/>
        <w:rPr>
          <w:b/>
          <w:bCs/>
          <w:sz w:val="24"/>
          <w:szCs w:val="24"/>
        </w:rPr>
      </w:pPr>
      <w:proofErr w:type="spellStart"/>
      <w:r w:rsidRPr="000619E0">
        <w:rPr>
          <w:b/>
          <w:bCs/>
          <w:sz w:val="24"/>
          <w:szCs w:val="24"/>
        </w:rPr>
        <w:t>Jose</w:t>
      </w:r>
      <w:proofErr w:type="spellEnd"/>
      <w:r w:rsidRPr="000619E0">
        <w:rPr>
          <w:b/>
          <w:bCs/>
          <w:sz w:val="24"/>
          <w:szCs w:val="24"/>
        </w:rPr>
        <w:t xml:space="preserve"> Pablo </w:t>
      </w:r>
      <w:proofErr w:type="spellStart"/>
      <w:r w:rsidRPr="000619E0">
        <w:rPr>
          <w:b/>
          <w:bCs/>
          <w:sz w:val="24"/>
          <w:szCs w:val="24"/>
        </w:rPr>
        <w:t>Beita</w:t>
      </w:r>
      <w:proofErr w:type="spellEnd"/>
      <w:r>
        <w:rPr>
          <w:b/>
          <w:bCs/>
          <w:sz w:val="24"/>
          <w:szCs w:val="24"/>
        </w:rPr>
        <w:t>_________________________________________</w:t>
      </w:r>
    </w:p>
    <w:p w:rsidR="006803DB" w:rsidRPr="000619E0" w:rsidRDefault="006803DB" w:rsidP="006803DB">
      <w:pPr>
        <w:spacing w:line="480" w:lineRule="auto"/>
        <w:rPr>
          <w:b/>
          <w:bCs/>
          <w:sz w:val="24"/>
          <w:szCs w:val="24"/>
        </w:rPr>
      </w:pPr>
      <w:r w:rsidRPr="000619E0">
        <w:rPr>
          <w:b/>
          <w:bCs/>
          <w:sz w:val="24"/>
          <w:szCs w:val="24"/>
        </w:rPr>
        <w:t xml:space="preserve">Dinámica Consultores: </w:t>
      </w:r>
    </w:p>
    <w:p w:rsidR="00663466" w:rsidRPr="006803DB" w:rsidRDefault="006803DB" w:rsidP="006C35B2">
      <w:pPr>
        <w:pStyle w:val="Prrafodelista"/>
        <w:numPr>
          <w:ilvl w:val="0"/>
          <w:numId w:val="6"/>
        </w:numPr>
        <w:spacing w:line="480" w:lineRule="auto"/>
        <w:rPr>
          <w:b/>
          <w:bCs/>
          <w:sz w:val="24"/>
          <w:szCs w:val="24"/>
        </w:rPr>
      </w:pPr>
      <w:r w:rsidRPr="000619E0">
        <w:rPr>
          <w:b/>
          <w:bCs/>
          <w:sz w:val="24"/>
          <w:szCs w:val="24"/>
        </w:rPr>
        <w:t xml:space="preserve">Freddy Ramírez Mora </w:t>
      </w:r>
      <w:r>
        <w:rPr>
          <w:b/>
          <w:bCs/>
          <w:sz w:val="24"/>
          <w:szCs w:val="24"/>
        </w:rPr>
        <w:t>____________________________________</w:t>
      </w:r>
    </w:p>
    <w:p w:rsidR="006803DB" w:rsidRDefault="006803DB">
      <w:pPr>
        <w:spacing w:after="200" w:line="276" w:lineRule="auto"/>
        <w:jc w:val="left"/>
        <w:rPr>
          <w:rFonts w:eastAsiaTheme="majorEastAsia" w:cstheme="majorBidi"/>
          <w:b/>
          <w:bCs/>
          <w:color w:val="1F497D" w:themeColor="text2"/>
          <w:spacing w:val="20"/>
          <w:sz w:val="24"/>
          <w:szCs w:val="28"/>
        </w:rPr>
      </w:pPr>
      <w:r>
        <w:br w:type="page"/>
      </w:r>
    </w:p>
    <w:sdt>
      <w:sdtPr>
        <w:rPr>
          <w:rFonts w:eastAsiaTheme="minorEastAsia" w:cstheme="minorBidi"/>
          <w:b w:val="0"/>
          <w:bCs w:val="0"/>
          <w:color w:val="000000" w:themeColor="text1"/>
          <w:spacing w:val="0"/>
          <w:sz w:val="20"/>
          <w:szCs w:val="22"/>
        </w:rPr>
        <w:id w:val="773440"/>
        <w:docPartObj>
          <w:docPartGallery w:val="Table of Contents"/>
          <w:docPartUnique/>
        </w:docPartObj>
      </w:sdtPr>
      <w:sdtContent>
        <w:bookmarkStart w:id="0" w:name="_Toc302079001" w:displacedByCustomXml="prev"/>
        <w:p w:rsidR="0078663E" w:rsidRDefault="0078663E" w:rsidP="009572D2">
          <w:pPr>
            <w:pStyle w:val="Ttulo1"/>
            <w:numPr>
              <w:ilvl w:val="0"/>
              <w:numId w:val="7"/>
            </w:numPr>
            <w:jc w:val="center"/>
          </w:pPr>
          <w:r>
            <w:t xml:space="preserve">Tabla </w:t>
          </w:r>
          <w:r w:rsidRPr="007D58CD">
            <w:rPr>
              <w:lang w:val="es-CR"/>
            </w:rPr>
            <w:t>de</w:t>
          </w:r>
          <w:r>
            <w:t xml:space="preserve"> contenido</w:t>
          </w:r>
          <w:bookmarkEnd w:id="0"/>
        </w:p>
        <w:p w:rsidR="009572D2" w:rsidRDefault="006865A8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r w:rsidRPr="006865A8">
            <w:fldChar w:fldCharType="begin"/>
          </w:r>
          <w:r w:rsidR="0078663E">
            <w:instrText xml:space="preserve"> TOC \o "1-3" \h \z \u </w:instrText>
          </w:r>
          <w:r w:rsidRPr="006865A8">
            <w:fldChar w:fldCharType="separate"/>
          </w:r>
          <w:hyperlink w:anchor="_Toc302079001" w:history="1">
            <w:r w:rsidR="009572D2" w:rsidRPr="006E0C16">
              <w:rPr>
                <w:rStyle w:val="Hipervnculo"/>
              </w:rPr>
              <w:t>1.</w:t>
            </w:r>
            <w:r w:rsidR="009572D2"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="009572D2" w:rsidRPr="006E0C16">
              <w:rPr>
                <w:rStyle w:val="Hipervnculo"/>
              </w:rPr>
              <w:t xml:space="preserve">Tabla </w:t>
            </w:r>
            <w:r w:rsidR="009572D2" w:rsidRPr="006E0C16">
              <w:rPr>
                <w:rStyle w:val="Hipervnculo"/>
                <w:lang w:val="es-CR"/>
              </w:rPr>
              <w:t>de</w:t>
            </w:r>
            <w:r w:rsidR="009572D2" w:rsidRPr="006E0C16">
              <w:rPr>
                <w:rStyle w:val="Hipervnculo"/>
              </w:rPr>
              <w:t xml:space="preserve"> contenido</w:t>
            </w:r>
            <w:r w:rsidR="009572D2">
              <w:rPr>
                <w:webHidden/>
              </w:rPr>
              <w:tab/>
            </w:r>
            <w:r w:rsidR="009572D2">
              <w:rPr>
                <w:webHidden/>
              </w:rPr>
              <w:fldChar w:fldCharType="begin"/>
            </w:r>
            <w:r w:rsidR="009572D2">
              <w:rPr>
                <w:webHidden/>
              </w:rPr>
              <w:instrText xml:space="preserve"> PAGEREF _Toc302079001 \h </w:instrText>
            </w:r>
            <w:r w:rsidR="009572D2">
              <w:rPr>
                <w:webHidden/>
              </w:rPr>
            </w:r>
            <w:r w:rsidR="009572D2">
              <w:rPr>
                <w:webHidden/>
              </w:rPr>
              <w:fldChar w:fldCharType="separate"/>
            </w:r>
            <w:r w:rsidR="009572D2">
              <w:rPr>
                <w:webHidden/>
              </w:rPr>
              <w:t>3</w:t>
            </w:r>
            <w:r w:rsidR="009572D2"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2" w:history="1">
            <w:r w:rsidRPr="006E0C16">
              <w:rPr>
                <w:rStyle w:val="Hipervnculo"/>
                <w:lang w:val="es-CR"/>
              </w:rPr>
              <w:t>2.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Introducción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3" w:history="1">
            <w:r w:rsidRPr="006E0C16">
              <w:rPr>
                <w:rStyle w:val="Hipervnculo"/>
                <w:lang w:val="es-CR"/>
              </w:rPr>
              <w:t>3.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Objetivos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4" w:history="1">
            <w:r w:rsidRPr="006E0C16">
              <w:rPr>
                <w:rStyle w:val="Hipervnculo"/>
                <w:lang w:val="es-CR"/>
              </w:rPr>
              <w:t>4.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Alcance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5" w:history="1">
            <w:r w:rsidRPr="006E0C16">
              <w:rPr>
                <w:rStyle w:val="Hipervnculo"/>
                <w:lang w:val="es-CR"/>
              </w:rPr>
              <w:t>5.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Definiciones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6" w:history="1">
            <w:r w:rsidRPr="006E0C16">
              <w:rPr>
                <w:rStyle w:val="Hipervnculo"/>
                <w:lang w:val="es-CR"/>
              </w:rPr>
              <w:t>6.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Responsabilidades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7" w:history="1">
            <w:r w:rsidRPr="006E0C16">
              <w:rPr>
                <w:rStyle w:val="Hipervnculo"/>
                <w:lang w:val="es-CR"/>
              </w:rPr>
              <w:t>7.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Políticas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8" w:history="1">
            <w:r w:rsidRPr="006E0C16">
              <w:rPr>
                <w:rStyle w:val="Hipervnculo"/>
                <w:lang w:val="es-CR"/>
              </w:rPr>
              <w:t>7.1.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Generales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09" w:history="1">
            <w:r w:rsidRPr="006E0C16">
              <w:rPr>
                <w:rStyle w:val="Hipervnculo"/>
                <w:lang w:val="es-CR"/>
              </w:rPr>
              <w:t>7.2.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Asignación y Seguimiento de Solicitudes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446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0" w:history="1">
            <w:r w:rsidRPr="006E0C16">
              <w:rPr>
                <w:rStyle w:val="Hipervnculo"/>
                <w:lang w:val="es-CR"/>
              </w:rPr>
              <w:t>8.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Metodología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1" w:history="1">
            <w:r w:rsidRPr="006E0C16">
              <w:rPr>
                <w:rStyle w:val="Hipervnculo"/>
                <w:lang w:val="es-CR"/>
              </w:rPr>
              <w:t>8.1.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Levantamiento de Requerimientos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2" w:history="1">
            <w:r w:rsidRPr="006E0C16">
              <w:rPr>
                <w:rStyle w:val="Hipervnculo"/>
                <w:lang w:val="es-CR"/>
              </w:rPr>
              <w:t>8.2.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Análisis y Diseño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3" w:history="1">
            <w:r w:rsidRPr="006E0C16">
              <w:rPr>
                <w:rStyle w:val="Hipervnculo"/>
                <w:lang w:val="es-CR"/>
              </w:rPr>
              <w:t>8.3.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Desarrollo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4" w:history="1">
            <w:r w:rsidRPr="006E0C16">
              <w:rPr>
                <w:rStyle w:val="Hipervnculo"/>
                <w:lang w:val="es-CR"/>
              </w:rPr>
              <w:t>8.4.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Pruebas Internas (Control de Calidad)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5" w:history="1">
            <w:r w:rsidRPr="006E0C16">
              <w:rPr>
                <w:rStyle w:val="Hipervnculo"/>
                <w:lang w:val="es-CR"/>
              </w:rPr>
              <w:t>8.5.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Pruebas de Usuario y Paralelo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6" w:history="1">
            <w:r w:rsidRPr="006E0C16">
              <w:rPr>
                <w:rStyle w:val="Hipervnculo"/>
                <w:lang w:val="es-CR"/>
              </w:rPr>
              <w:t>8.6.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Capacitación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7" w:history="1">
            <w:r w:rsidRPr="006E0C16">
              <w:rPr>
                <w:rStyle w:val="Hipervnculo"/>
                <w:lang w:val="es-CR"/>
              </w:rPr>
              <w:t>8.7.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Puesta en Producción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8" w:history="1">
            <w:r w:rsidRPr="006E0C16">
              <w:rPr>
                <w:rStyle w:val="Hipervnculo"/>
                <w:lang w:val="es-CR"/>
              </w:rPr>
              <w:t>8.8.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Documentación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9572D2" w:rsidRDefault="009572D2">
          <w:pPr>
            <w:pStyle w:val="TDC1"/>
            <w:tabs>
              <w:tab w:val="left" w:pos="662"/>
            </w:tabs>
            <w:rPr>
              <w:rFonts w:asciiTheme="minorHAnsi" w:hAnsiTheme="minorHAnsi"/>
              <w:smallCaps w:val="0"/>
              <w:color w:val="auto"/>
              <w:sz w:val="22"/>
              <w:lang w:val="es-CR" w:eastAsia="es-CR"/>
            </w:rPr>
          </w:pPr>
          <w:hyperlink w:anchor="_Toc302079019" w:history="1">
            <w:r w:rsidRPr="006E0C16">
              <w:rPr>
                <w:rStyle w:val="Hipervnculo"/>
                <w:lang w:val="es-CR"/>
              </w:rPr>
              <w:t>8.9.</w:t>
            </w:r>
            <w:r>
              <w:rPr>
                <w:rFonts w:asciiTheme="minorHAnsi" w:hAnsiTheme="minorHAnsi"/>
                <w:smallCaps w:val="0"/>
                <w:color w:val="auto"/>
                <w:sz w:val="22"/>
                <w:lang w:val="es-CR" w:eastAsia="es-CR"/>
              </w:rPr>
              <w:tab/>
            </w:r>
            <w:r w:rsidRPr="006E0C16">
              <w:rPr>
                <w:rStyle w:val="Hipervnculo"/>
                <w:lang w:val="es-CR"/>
              </w:rPr>
              <w:t>Control de Cambios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_Toc302079019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78663E" w:rsidRDefault="006865A8">
          <w:r>
            <w:fldChar w:fldCharType="end"/>
          </w:r>
        </w:p>
      </w:sdtContent>
    </w:sdt>
    <w:p w:rsidR="007A5379" w:rsidRDefault="007A5379">
      <w:pPr>
        <w:spacing w:after="200" w:line="276" w:lineRule="auto"/>
        <w:jc w:val="left"/>
        <w:rPr>
          <w:rFonts w:eastAsiaTheme="majorEastAsia" w:cstheme="majorBidi"/>
          <w:b/>
          <w:bCs/>
          <w:color w:val="1F497D" w:themeColor="text2"/>
          <w:spacing w:val="20"/>
          <w:sz w:val="24"/>
          <w:szCs w:val="28"/>
        </w:rPr>
      </w:pPr>
      <w:r>
        <w:br w:type="page"/>
      </w:r>
    </w:p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1" w:name="_Toc245186055"/>
      <w:bookmarkStart w:id="2" w:name="_Toc302079002"/>
      <w:r w:rsidRPr="00136114">
        <w:rPr>
          <w:lang w:val="es-CR"/>
        </w:rPr>
        <w:lastRenderedPageBreak/>
        <w:t>Introducción</w:t>
      </w:r>
      <w:bookmarkEnd w:id="1"/>
      <w:bookmarkEnd w:id="2"/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136114">
      <w:pPr>
        <w:rPr>
          <w:rFonts w:cs="Arial"/>
          <w:lang w:val="es-ES_tradnl"/>
        </w:rPr>
      </w:pPr>
      <w:r w:rsidRPr="00136114">
        <w:rPr>
          <w:rFonts w:cs="Arial"/>
          <w:lang w:val="es-ES_tradnl"/>
        </w:rPr>
        <w:t xml:space="preserve">La metodología de desarrollo de sistemas de información, </w:t>
      </w:r>
      <w:r w:rsidR="007823BB">
        <w:rPr>
          <w:rFonts w:cs="Arial"/>
          <w:lang w:val="es-ES_tradnl"/>
        </w:rPr>
        <w:t>se debe utilizar como marco rector d</w:t>
      </w:r>
      <w:r w:rsidRPr="00136114">
        <w:rPr>
          <w:rFonts w:cs="Arial"/>
        </w:rPr>
        <w:t>el desarrollo y mantenimiento de</w:t>
      </w:r>
      <w:r w:rsidR="007823BB">
        <w:rPr>
          <w:rFonts w:cs="Arial"/>
        </w:rPr>
        <w:t xml:space="preserve"> los sistemas de información de la Organización</w:t>
      </w:r>
      <w:r w:rsidRPr="00136114">
        <w:rPr>
          <w:rFonts w:cs="Arial"/>
        </w:rPr>
        <w:t>, independientemente de su complejidad</w:t>
      </w:r>
      <w:r w:rsidR="007823BB">
        <w:rPr>
          <w:rFonts w:cs="Arial"/>
        </w:rPr>
        <w:t>. S</w:t>
      </w:r>
      <w:r w:rsidR="0015456F">
        <w:rPr>
          <w:rFonts w:cs="Arial"/>
        </w:rPr>
        <w:t>u uso es complementario</w:t>
      </w:r>
      <w:r w:rsidR="00AE15FE">
        <w:rPr>
          <w:rFonts w:cs="Arial"/>
        </w:rPr>
        <w:t xml:space="preserve"> a la M</w:t>
      </w:r>
      <w:r w:rsidR="007823BB">
        <w:rPr>
          <w:rFonts w:cs="Arial"/>
        </w:rPr>
        <w:t>etodología de Administración de Proyectos</w:t>
      </w:r>
      <w:r w:rsidRPr="00136114">
        <w:rPr>
          <w:rFonts w:cs="Arial"/>
        </w:rPr>
        <w:t xml:space="preserve">,  </w:t>
      </w:r>
      <w:r w:rsidR="00DF64D6">
        <w:rPr>
          <w:rFonts w:cs="Arial"/>
        </w:rPr>
        <w:t xml:space="preserve">en su fase de Ejecución, </w:t>
      </w:r>
      <w:r w:rsidR="0015456F">
        <w:rPr>
          <w:rFonts w:cs="Arial"/>
        </w:rPr>
        <w:t>para gestionar las tareas</w:t>
      </w:r>
      <w:r w:rsidRPr="00136114">
        <w:rPr>
          <w:rFonts w:cs="Arial"/>
          <w:lang w:val="es-ES_tradnl"/>
        </w:rPr>
        <w:t xml:space="preserve"> que deberán realizarse</w:t>
      </w:r>
      <w:r w:rsidRPr="00136114">
        <w:rPr>
          <w:rFonts w:cs="Arial"/>
        </w:rPr>
        <w:t xml:space="preserve"> para estructurar, planificar y controlar el proceso de desarrollo de sistemas de información para</w:t>
      </w:r>
      <w:r w:rsidR="0015456F">
        <w:rPr>
          <w:rFonts w:cs="Arial"/>
        </w:rPr>
        <w:t xml:space="preserve"> la Organización</w:t>
      </w:r>
      <w:r w:rsidRPr="00136114">
        <w:rPr>
          <w:rFonts w:cs="Arial"/>
          <w:lang w:val="es-ES_tradnl"/>
        </w:rPr>
        <w:t>.</w:t>
      </w:r>
    </w:p>
    <w:p w:rsidR="00136114" w:rsidRDefault="00136114" w:rsidP="00136114">
      <w:pPr>
        <w:rPr>
          <w:rFonts w:cs="Arial"/>
          <w:lang w:val="es-ES_tradnl"/>
        </w:rPr>
      </w:pPr>
      <w:r w:rsidRPr="00136114">
        <w:rPr>
          <w:rFonts w:cs="Arial"/>
          <w:lang w:val="es-ES_tradnl"/>
        </w:rPr>
        <w:t xml:space="preserve">   </w:t>
      </w:r>
    </w:p>
    <w:p w:rsidR="0015456F" w:rsidRPr="00136114" w:rsidRDefault="0015456F" w:rsidP="00136114">
      <w:pPr>
        <w:rPr>
          <w:lang w:val="es-ES_tradnl"/>
        </w:rPr>
      </w:pPr>
    </w:p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3" w:name="_Toc245186056"/>
      <w:bookmarkStart w:id="4" w:name="_Toc302079003"/>
      <w:r w:rsidRPr="00136114">
        <w:rPr>
          <w:lang w:val="es-CR"/>
        </w:rPr>
        <w:t>O</w:t>
      </w:r>
      <w:r>
        <w:rPr>
          <w:lang w:val="es-CR"/>
        </w:rPr>
        <w:t>bjetivos</w:t>
      </w:r>
      <w:bookmarkEnd w:id="3"/>
      <w:bookmarkEnd w:id="4"/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6C35B2">
      <w:pPr>
        <w:numPr>
          <w:ilvl w:val="0"/>
          <w:numId w:val="8"/>
        </w:numPr>
        <w:rPr>
          <w:lang w:val="es-ES_tradnl"/>
        </w:rPr>
      </w:pPr>
      <w:r w:rsidRPr="00136114">
        <w:rPr>
          <w:rFonts w:cs="Arial"/>
          <w:lang w:val="es-ES_tradnl"/>
        </w:rPr>
        <w:t xml:space="preserve">Proporcionar una metodología de desarrollo de sistemas, que defina las políticas y procedimientos a utilizar para todos los desarrollos informáticos que se realicen en el </w:t>
      </w:r>
      <w:r w:rsidR="0015456F">
        <w:rPr>
          <w:rFonts w:cs="Arial"/>
          <w:lang w:val="es-ES_tradnl"/>
        </w:rPr>
        <w:t>INAMU</w:t>
      </w:r>
      <w:r w:rsidRPr="00136114">
        <w:rPr>
          <w:rFonts w:cs="Arial"/>
          <w:lang w:val="es-ES_tradnl"/>
        </w:rPr>
        <w:t>.</w:t>
      </w:r>
    </w:p>
    <w:p w:rsidR="00136114" w:rsidRPr="00136114" w:rsidRDefault="00136114" w:rsidP="00136114">
      <w:pPr>
        <w:tabs>
          <w:tab w:val="num" w:pos="480"/>
        </w:tabs>
        <w:ind w:left="480"/>
        <w:rPr>
          <w:lang w:val="es-ES_tradnl"/>
        </w:rPr>
      </w:pPr>
    </w:p>
    <w:p w:rsidR="00136114" w:rsidRPr="00136114" w:rsidRDefault="00136114" w:rsidP="006C35B2">
      <w:pPr>
        <w:numPr>
          <w:ilvl w:val="0"/>
          <w:numId w:val="8"/>
        </w:numPr>
        <w:rPr>
          <w:rFonts w:cs="Arial"/>
          <w:lang w:val="es-ES_tradnl"/>
        </w:rPr>
      </w:pPr>
      <w:r w:rsidRPr="00136114">
        <w:rPr>
          <w:rFonts w:cs="Arial"/>
          <w:lang w:val="es-ES_tradnl"/>
        </w:rPr>
        <w:t xml:space="preserve">Garantizar la estandarización de todos los procesos y </w:t>
      </w:r>
      <w:r w:rsidRPr="00136114">
        <w:rPr>
          <w:rFonts w:cs="Arial"/>
        </w:rPr>
        <w:t>documentos utilizados en la metodología de desarrollo de sistemas de información.</w:t>
      </w:r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5" w:name="_Toc245186057"/>
      <w:bookmarkStart w:id="6" w:name="_Toc302079004"/>
      <w:r w:rsidRPr="00136114">
        <w:rPr>
          <w:lang w:val="es-CR"/>
        </w:rPr>
        <w:t>A</w:t>
      </w:r>
      <w:bookmarkEnd w:id="5"/>
      <w:r>
        <w:rPr>
          <w:lang w:val="es-CR"/>
        </w:rPr>
        <w:t>lcance</w:t>
      </w:r>
      <w:bookmarkEnd w:id="6"/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136114">
      <w:pPr>
        <w:rPr>
          <w:lang w:val="es-ES_tradnl"/>
        </w:rPr>
      </w:pPr>
      <w:r w:rsidRPr="00136114">
        <w:rPr>
          <w:rFonts w:cs="Arial"/>
        </w:rPr>
        <w:t>Este documento involucra a todo el personal de la</w:t>
      </w:r>
      <w:r w:rsidR="0015456F">
        <w:rPr>
          <w:rFonts w:cs="Arial"/>
        </w:rPr>
        <w:t xml:space="preserve"> Unidad de Informática y sus proveedores de servicios cuando aplique.</w:t>
      </w:r>
      <w:r w:rsidR="0015456F" w:rsidRPr="00136114">
        <w:rPr>
          <w:lang w:val="es-ES_tradnl"/>
        </w:rPr>
        <w:t xml:space="preserve"> </w:t>
      </w:r>
    </w:p>
    <w:p w:rsidR="00136114" w:rsidRPr="0015456F" w:rsidRDefault="00136114" w:rsidP="00136114">
      <w:pPr>
        <w:pStyle w:val="Ttulo1"/>
        <w:ind w:left="360"/>
        <w:rPr>
          <w:lang w:val="es-ES_tradnl"/>
        </w:rPr>
      </w:pPr>
    </w:p>
    <w:p w:rsidR="00136114" w:rsidRPr="00136114" w:rsidRDefault="00136114" w:rsidP="00136114">
      <w:pPr>
        <w:pStyle w:val="Ttulo1"/>
        <w:ind w:left="360"/>
        <w:rPr>
          <w:lang w:val="es-CR"/>
        </w:rPr>
      </w:pPr>
    </w:p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7" w:name="_Toc245186059"/>
      <w:bookmarkStart w:id="8" w:name="_Toc302079005"/>
      <w:r w:rsidRPr="00136114">
        <w:rPr>
          <w:lang w:val="es-CR"/>
        </w:rPr>
        <w:t>D</w:t>
      </w:r>
      <w:bookmarkEnd w:id="7"/>
      <w:r>
        <w:rPr>
          <w:lang w:val="es-CR"/>
        </w:rPr>
        <w:t>efiniciones</w:t>
      </w:r>
      <w:bookmarkEnd w:id="8"/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136114">
      <w:pPr>
        <w:ind w:left="360"/>
        <w:rPr>
          <w:rFonts w:cs="Arial"/>
          <w:lang w:val="es-MX"/>
        </w:rPr>
      </w:pPr>
      <w:r w:rsidRPr="00136114">
        <w:rPr>
          <w:rFonts w:cs="Arial"/>
          <w:b/>
          <w:lang w:val="es-MX"/>
        </w:rPr>
        <w:t xml:space="preserve">Jefe de </w:t>
      </w:r>
      <w:r w:rsidR="0015456F">
        <w:rPr>
          <w:rFonts w:cs="Arial"/>
          <w:b/>
          <w:lang w:val="es-MX"/>
        </w:rPr>
        <w:t>Proyecto</w:t>
      </w:r>
      <w:r w:rsidRPr="00136114">
        <w:rPr>
          <w:rFonts w:cs="Arial"/>
          <w:b/>
          <w:lang w:val="es-MX"/>
        </w:rPr>
        <w:t>:</w:t>
      </w:r>
      <w:r w:rsidRPr="00136114">
        <w:rPr>
          <w:rFonts w:cs="Arial"/>
          <w:lang w:val="es-MX"/>
        </w:rPr>
        <w:t xml:space="preserve"> personal de la </w:t>
      </w:r>
      <w:r w:rsidR="0015456F">
        <w:rPr>
          <w:rFonts w:cs="Arial"/>
          <w:lang w:val="es-MX"/>
        </w:rPr>
        <w:t>Unidad de Informática</w:t>
      </w:r>
      <w:r w:rsidRPr="00136114">
        <w:rPr>
          <w:rFonts w:cs="Arial"/>
          <w:lang w:val="es-MX"/>
        </w:rPr>
        <w:t xml:space="preserve"> que tiene bajo su responsabilidad un equipo de programadores.</w:t>
      </w:r>
    </w:p>
    <w:p w:rsidR="00136114" w:rsidRPr="00136114" w:rsidRDefault="00136114" w:rsidP="00136114">
      <w:pPr>
        <w:ind w:left="360"/>
        <w:rPr>
          <w:rFonts w:cs="Arial"/>
          <w:lang w:val="es-MX"/>
        </w:rPr>
      </w:pPr>
    </w:p>
    <w:p w:rsidR="00136114" w:rsidRPr="00136114" w:rsidRDefault="00136114" w:rsidP="00136114">
      <w:pPr>
        <w:ind w:left="360"/>
        <w:rPr>
          <w:rFonts w:cs="Arial"/>
          <w:lang w:val="es-MX"/>
        </w:rPr>
      </w:pPr>
      <w:r w:rsidRPr="00136114">
        <w:rPr>
          <w:rFonts w:cs="Arial"/>
          <w:b/>
          <w:lang w:val="es-MX"/>
        </w:rPr>
        <w:t xml:space="preserve">Personal de TI: </w:t>
      </w:r>
      <w:r w:rsidRPr="00136114">
        <w:rPr>
          <w:rFonts w:cs="Arial"/>
          <w:lang w:val="es-MX"/>
        </w:rPr>
        <w:t xml:space="preserve">personal de la </w:t>
      </w:r>
      <w:r w:rsidR="0015456F">
        <w:rPr>
          <w:rFonts w:cs="Arial"/>
          <w:lang w:val="es-MX"/>
        </w:rPr>
        <w:t>Unidad de Informática</w:t>
      </w:r>
      <w:r w:rsidRPr="00136114">
        <w:rPr>
          <w:rFonts w:cs="Arial"/>
          <w:lang w:val="es-MX"/>
        </w:rPr>
        <w:t>.</w:t>
      </w:r>
    </w:p>
    <w:p w:rsidR="00136114" w:rsidRPr="00136114" w:rsidRDefault="00136114" w:rsidP="00136114">
      <w:pPr>
        <w:ind w:left="360"/>
        <w:rPr>
          <w:rFonts w:cs="Arial"/>
          <w:lang w:val="es-MX"/>
        </w:rPr>
      </w:pPr>
    </w:p>
    <w:p w:rsidR="00136114" w:rsidRPr="0015456F" w:rsidRDefault="00136114" w:rsidP="00136114">
      <w:pPr>
        <w:ind w:left="360"/>
        <w:rPr>
          <w:rFonts w:cs="Arial"/>
          <w:color w:val="auto"/>
        </w:rPr>
      </w:pPr>
      <w:r w:rsidRPr="0015456F">
        <w:rPr>
          <w:rFonts w:cs="Arial"/>
          <w:b/>
          <w:color w:val="auto"/>
          <w:szCs w:val="24"/>
        </w:rPr>
        <w:t xml:space="preserve">Solicitudes: </w:t>
      </w:r>
      <w:r w:rsidRPr="0015456F">
        <w:rPr>
          <w:rFonts w:cs="Arial"/>
          <w:color w:val="auto"/>
          <w:szCs w:val="24"/>
        </w:rPr>
        <w:t xml:space="preserve">Toda necesidad </w:t>
      </w:r>
      <w:r w:rsidR="0015456F">
        <w:rPr>
          <w:rFonts w:cs="Arial"/>
          <w:color w:val="auto"/>
          <w:szCs w:val="24"/>
        </w:rPr>
        <w:t xml:space="preserve">de crear un nuevo sistema </w:t>
      </w:r>
      <w:r w:rsidRPr="0015456F">
        <w:rPr>
          <w:rFonts w:cs="Arial"/>
          <w:color w:val="auto"/>
          <w:szCs w:val="24"/>
        </w:rPr>
        <w:t>o requerimiento de cambio, mejora o modificación a los sistemas de información que utiliza</w:t>
      </w:r>
      <w:r w:rsidR="0015456F">
        <w:rPr>
          <w:rFonts w:cs="Arial"/>
          <w:color w:val="auto"/>
          <w:szCs w:val="24"/>
        </w:rPr>
        <w:t xml:space="preserve"> la Organización</w:t>
      </w:r>
      <w:r w:rsidRPr="0015456F">
        <w:rPr>
          <w:rFonts w:cs="Arial"/>
          <w:color w:val="auto"/>
          <w:szCs w:val="24"/>
        </w:rPr>
        <w:t>, solicitados por las diferentes áreas de</w:t>
      </w:r>
      <w:r w:rsidR="0015456F">
        <w:rPr>
          <w:rFonts w:cs="Arial"/>
          <w:color w:val="auto"/>
          <w:szCs w:val="24"/>
        </w:rPr>
        <w:t xml:space="preserve"> </w:t>
      </w:r>
      <w:r w:rsidRPr="0015456F">
        <w:rPr>
          <w:rFonts w:cs="Arial"/>
          <w:color w:val="auto"/>
          <w:szCs w:val="24"/>
        </w:rPr>
        <w:t>l</w:t>
      </w:r>
      <w:r w:rsidR="0015456F">
        <w:rPr>
          <w:rFonts w:cs="Arial"/>
          <w:color w:val="auto"/>
          <w:szCs w:val="24"/>
        </w:rPr>
        <w:t>a Organización.</w:t>
      </w:r>
      <w:r w:rsidRPr="0015456F">
        <w:rPr>
          <w:rFonts w:cs="Arial"/>
          <w:color w:val="auto"/>
        </w:rPr>
        <w:t xml:space="preserve"> </w:t>
      </w:r>
    </w:p>
    <w:p w:rsidR="00136114" w:rsidRDefault="00136114" w:rsidP="00136114"/>
    <w:p w:rsidR="0015456F" w:rsidRPr="0015456F" w:rsidRDefault="0015456F" w:rsidP="00136114"/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9" w:name="_Toc245186060"/>
      <w:bookmarkStart w:id="10" w:name="_Toc302079006"/>
      <w:r w:rsidRPr="00136114">
        <w:rPr>
          <w:lang w:val="es-CR"/>
        </w:rPr>
        <w:t>R</w:t>
      </w:r>
      <w:bookmarkEnd w:id="9"/>
      <w:r>
        <w:rPr>
          <w:lang w:val="es-CR"/>
        </w:rPr>
        <w:t>esponsabilidades</w:t>
      </w:r>
      <w:bookmarkEnd w:id="10"/>
    </w:p>
    <w:p w:rsidR="00136114" w:rsidRPr="00136114" w:rsidRDefault="00136114" w:rsidP="00136114">
      <w:pPr>
        <w:rPr>
          <w:lang w:val="es-ES_tradnl"/>
        </w:rPr>
      </w:pPr>
    </w:p>
    <w:p w:rsidR="00136114" w:rsidRPr="0015456F" w:rsidRDefault="00136114" w:rsidP="00136114">
      <w:pPr>
        <w:rPr>
          <w:rFonts w:cs="Arial"/>
          <w:lang w:val="es-MX"/>
        </w:rPr>
      </w:pPr>
      <w:r w:rsidRPr="00136114">
        <w:rPr>
          <w:rFonts w:cs="Arial"/>
          <w:lang w:val="es-MX"/>
        </w:rPr>
        <w:t>El cumplimiento de las políticas establecidas en el presente documento es responsabilidad de</w:t>
      </w:r>
      <w:r w:rsidR="0015456F">
        <w:rPr>
          <w:rFonts w:cs="Arial"/>
          <w:lang w:val="es-MX"/>
        </w:rPr>
        <w:t>l personal de la Unidad de Informática</w:t>
      </w:r>
      <w:r w:rsidRPr="00136114">
        <w:rPr>
          <w:rFonts w:cs="Arial"/>
          <w:lang w:val="es-MX"/>
        </w:rPr>
        <w:t>.</w:t>
      </w:r>
      <w:r w:rsidR="0015456F">
        <w:rPr>
          <w:rFonts w:cs="Arial"/>
          <w:lang w:val="es-MX"/>
        </w:rPr>
        <w:t xml:space="preserve"> </w:t>
      </w:r>
      <w:r w:rsidR="00872C4B">
        <w:rPr>
          <w:rFonts w:cs="Arial"/>
          <w:lang w:val="es-MX"/>
        </w:rPr>
        <w:t>El Jefe de la Unidad de Informática será responsable de</w:t>
      </w:r>
      <w:r w:rsidRPr="00136114">
        <w:rPr>
          <w:rFonts w:cs="Arial"/>
          <w:lang w:val="es-MX"/>
        </w:rPr>
        <w:t xml:space="preserve"> tomar las medidas necesarias para que su personal cumpla con lo establecido en el presente documento.</w:t>
      </w:r>
    </w:p>
    <w:p w:rsidR="00872C4B" w:rsidRDefault="00872C4B" w:rsidP="00136114">
      <w:pPr>
        <w:rPr>
          <w:rFonts w:cs="Arial"/>
          <w:color w:val="0000FF"/>
        </w:rPr>
      </w:pPr>
    </w:p>
    <w:p w:rsidR="00136114" w:rsidRPr="00872C4B" w:rsidRDefault="00872C4B" w:rsidP="00136114">
      <w:pPr>
        <w:rPr>
          <w:rFonts w:cs="Arial"/>
          <w:color w:val="auto"/>
        </w:rPr>
      </w:pPr>
      <w:r w:rsidRPr="00872C4B">
        <w:rPr>
          <w:rFonts w:cs="Arial"/>
          <w:color w:val="auto"/>
        </w:rPr>
        <w:t xml:space="preserve">Por su parte, el área de </w:t>
      </w:r>
      <w:proofErr w:type="spellStart"/>
      <w:r w:rsidR="00136114" w:rsidRPr="00872C4B">
        <w:rPr>
          <w:rFonts w:cs="Arial"/>
          <w:color w:val="auto"/>
        </w:rPr>
        <w:t>Auditoria</w:t>
      </w:r>
      <w:proofErr w:type="spellEnd"/>
      <w:r w:rsidR="00136114" w:rsidRPr="00872C4B">
        <w:rPr>
          <w:rFonts w:cs="Arial"/>
          <w:color w:val="auto"/>
        </w:rPr>
        <w:t xml:space="preserve"> Interna deberá contemplar dentro de su plan</w:t>
      </w:r>
      <w:r w:rsidRPr="00872C4B">
        <w:rPr>
          <w:rFonts w:cs="Arial"/>
          <w:color w:val="auto"/>
        </w:rPr>
        <w:t xml:space="preserve"> anual</w:t>
      </w:r>
      <w:r w:rsidR="00136114" w:rsidRPr="00872C4B">
        <w:rPr>
          <w:rFonts w:cs="Arial"/>
          <w:color w:val="auto"/>
        </w:rPr>
        <w:t xml:space="preserve"> </w:t>
      </w:r>
      <w:r w:rsidRPr="00872C4B">
        <w:rPr>
          <w:rFonts w:cs="Arial"/>
          <w:color w:val="auto"/>
        </w:rPr>
        <w:t xml:space="preserve">a </w:t>
      </w:r>
      <w:r w:rsidR="00136114" w:rsidRPr="00872C4B">
        <w:rPr>
          <w:rFonts w:cs="Arial"/>
          <w:color w:val="auto"/>
        </w:rPr>
        <w:t xml:space="preserve">los mecanismos necesarios para verificar el cumplimiento de las presentes políticas por parte de los responsables de la misma. </w:t>
      </w:r>
    </w:p>
    <w:p w:rsidR="00136114" w:rsidRPr="00136114" w:rsidRDefault="00136114" w:rsidP="00136114">
      <w:pPr>
        <w:numPr>
          <w:ins w:id="11" w:author="gvargas" w:date="2009-10-30T09:13:00Z"/>
        </w:numPr>
        <w:rPr>
          <w:rFonts w:cs="Arial"/>
          <w:color w:val="0000FF"/>
        </w:rPr>
      </w:pPr>
    </w:p>
    <w:p w:rsidR="00136114" w:rsidRPr="00136114" w:rsidRDefault="00136114" w:rsidP="00136114">
      <w:pPr>
        <w:rPr>
          <w:lang w:val="es-ES_tradnl"/>
        </w:rPr>
      </w:pPr>
    </w:p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12" w:name="_Toc245186061"/>
      <w:bookmarkStart w:id="13" w:name="_Toc302079007"/>
      <w:r w:rsidRPr="00136114">
        <w:rPr>
          <w:lang w:val="es-CR"/>
        </w:rPr>
        <w:t>P</w:t>
      </w:r>
      <w:bookmarkEnd w:id="12"/>
      <w:r>
        <w:rPr>
          <w:lang w:val="es-CR"/>
        </w:rPr>
        <w:t>olíticas</w:t>
      </w:r>
      <w:bookmarkEnd w:id="13"/>
    </w:p>
    <w:p w:rsidR="00136114" w:rsidRPr="009471FE" w:rsidRDefault="00136114" w:rsidP="009471FE">
      <w:pPr>
        <w:pStyle w:val="Ttulo1"/>
        <w:ind w:left="360"/>
        <w:rPr>
          <w:lang w:val="es-CR"/>
        </w:rPr>
      </w:pPr>
    </w:p>
    <w:p w:rsidR="00136114" w:rsidRPr="009471FE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14" w:name="_Generales"/>
      <w:bookmarkStart w:id="15" w:name="_Toc245186062"/>
      <w:bookmarkStart w:id="16" w:name="_Toc302079008"/>
      <w:bookmarkEnd w:id="14"/>
      <w:r w:rsidRPr="009471FE">
        <w:rPr>
          <w:lang w:val="es-CR"/>
        </w:rPr>
        <w:t>Generales</w:t>
      </w:r>
      <w:bookmarkEnd w:id="15"/>
      <w:bookmarkEnd w:id="16"/>
    </w:p>
    <w:p w:rsidR="00136114" w:rsidRPr="00136114" w:rsidRDefault="00136114" w:rsidP="00136114">
      <w:pPr>
        <w:rPr>
          <w:lang w:val="es-ES_tradnl"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0"/>
          <w:numId w:val="9"/>
        </w:numPr>
        <w:contextualSpacing w:val="0"/>
        <w:rPr>
          <w:rFonts w:cs="Arial"/>
          <w:vanish/>
        </w:rPr>
      </w:pPr>
    </w:p>
    <w:p w:rsidR="009471FE" w:rsidRPr="009471FE" w:rsidRDefault="009471FE" w:rsidP="006C35B2">
      <w:pPr>
        <w:pStyle w:val="Prrafodelista"/>
        <w:numPr>
          <w:ilvl w:val="1"/>
          <w:numId w:val="9"/>
        </w:numPr>
        <w:contextualSpacing w:val="0"/>
        <w:rPr>
          <w:rFonts w:cs="Arial"/>
          <w:vanish/>
        </w:rPr>
      </w:pPr>
    </w:p>
    <w:p w:rsidR="00136114" w:rsidRPr="00136114" w:rsidRDefault="00136114" w:rsidP="006C35B2">
      <w:pPr>
        <w:numPr>
          <w:ilvl w:val="2"/>
          <w:numId w:val="9"/>
        </w:numPr>
        <w:rPr>
          <w:rFonts w:cs="Arial"/>
        </w:rPr>
      </w:pPr>
      <w:r w:rsidRPr="00136114">
        <w:rPr>
          <w:rFonts w:cs="Arial"/>
        </w:rPr>
        <w:t>Todas las políticas y procedimientos definidos en esta metodología son de estricto cumplimiento para el personal de TI involucrado en el desarrollo y mantenimiento de sistemas de información.</w:t>
      </w:r>
    </w:p>
    <w:p w:rsidR="00136114" w:rsidRPr="00136114" w:rsidRDefault="00136114" w:rsidP="009471FE">
      <w:pPr>
        <w:ind w:left="1440"/>
        <w:rPr>
          <w:rFonts w:cs="Arial"/>
        </w:rPr>
      </w:pPr>
    </w:p>
    <w:p w:rsidR="00DB0C2D" w:rsidRPr="00DB0C2D" w:rsidRDefault="00136114" w:rsidP="006C35B2">
      <w:pPr>
        <w:numPr>
          <w:ilvl w:val="2"/>
          <w:numId w:val="9"/>
        </w:numPr>
        <w:rPr>
          <w:rFonts w:cs="Arial"/>
        </w:rPr>
      </w:pPr>
      <w:r w:rsidRPr="00DB0C2D">
        <w:rPr>
          <w:rFonts w:cs="Arial"/>
        </w:rPr>
        <w:lastRenderedPageBreak/>
        <w:t>Se utilizara la metodología de desarrollo para ejecutar toda solicitud o requerimiento enviado por las áreas usuarias a</w:t>
      </w:r>
      <w:r w:rsidR="00DB0C2D" w:rsidRPr="00DB0C2D">
        <w:rPr>
          <w:rFonts w:cs="Arial"/>
        </w:rPr>
        <w:t xml:space="preserve"> </w:t>
      </w:r>
      <w:r w:rsidRPr="00DB0C2D">
        <w:rPr>
          <w:rFonts w:cs="Arial"/>
        </w:rPr>
        <w:t>l</w:t>
      </w:r>
      <w:r w:rsidR="00DB0C2D" w:rsidRPr="00DB0C2D">
        <w:rPr>
          <w:rFonts w:cs="Arial"/>
        </w:rPr>
        <w:t>a</w:t>
      </w:r>
      <w:r w:rsidRPr="00DB0C2D">
        <w:rPr>
          <w:rFonts w:cs="Arial"/>
        </w:rPr>
        <w:t xml:space="preserve"> </w:t>
      </w:r>
      <w:r w:rsidR="00DB0C2D" w:rsidRPr="00DB0C2D">
        <w:rPr>
          <w:rFonts w:cs="Arial"/>
        </w:rPr>
        <w:t xml:space="preserve">Unidad de Informática </w:t>
      </w:r>
      <w:r w:rsidRPr="00DB0C2D">
        <w:rPr>
          <w:rFonts w:cs="Arial"/>
        </w:rPr>
        <w:t>por medio de los canales establecidos</w:t>
      </w:r>
      <w:r w:rsidR="00DB0C2D" w:rsidRPr="00DB0C2D">
        <w:rPr>
          <w:rFonts w:cs="Arial"/>
        </w:rPr>
        <w:t>.</w:t>
      </w:r>
    </w:p>
    <w:p w:rsidR="00136114" w:rsidRPr="00136114" w:rsidRDefault="00DB0C2D" w:rsidP="00DB0C2D">
      <w:pPr>
        <w:ind w:left="1152"/>
        <w:rPr>
          <w:rFonts w:cs="Arial"/>
          <w:color w:val="0000FF"/>
        </w:rPr>
      </w:pPr>
      <w:r w:rsidRPr="00DB0C2D">
        <w:rPr>
          <w:rFonts w:cs="Arial"/>
          <w:color w:val="0000FF"/>
        </w:rPr>
        <w:t xml:space="preserve"> </w:t>
      </w:r>
    </w:p>
    <w:p w:rsidR="00136114" w:rsidRPr="00136114" w:rsidRDefault="00DB0C2D" w:rsidP="006C35B2">
      <w:pPr>
        <w:numPr>
          <w:ilvl w:val="2"/>
          <w:numId w:val="9"/>
        </w:numPr>
        <w:rPr>
          <w:rFonts w:cs="Arial"/>
        </w:rPr>
      </w:pPr>
      <w:r>
        <w:rPr>
          <w:rFonts w:cs="Arial"/>
        </w:rPr>
        <w:t xml:space="preserve">Por cada sistema en desarrollo y </w:t>
      </w:r>
      <w:r w:rsidR="004100EE">
        <w:rPr>
          <w:rFonts w:cs="Arial"/>
        </w:rPr>
        <w:t xml:space="preserve">puesto </w:t>
      </w:r>
      <w:r>
        <w:rPr>
          <w:rFonts w:cs="Arial"/>
        </w:rPr>
        <w:t>en producción se</w:t>
      </w:r>
      <w:r w:rsidR="00136114" w:rsidRPr="00136114">
        <w:rPr>
          <w:rFonts w:cs="Arial"/>
        </w:rPr>
        <w:t xml:space="preserve"> deberá </w:t>
      </w:r>
      <w:r>
        <w:rPr>
          <w:rFonts w:cs="Arial"/>
        </w:rPr>
        <w:t>crear</w:t>
      </w:r>
      <w:r w:rsidR="00136114" w:rsidRPr="00136114">
        <w:rPr>
          <w:rFonts w:cs="Arial"/>
        </w:rPr>
        <w:t xml:space="preserve"> una carpeta electrónica </w:t>
      </w:r>
      <w:r>
        <w:rPr>
          <w:rFonts w:cs="Arial"/>
        </w:rPr>
        <w:t xml:space="preserve">exclusiva para </w:t>
      </w:r>
      <w:r w:rsidR="00136114" w:rsidRPr="00136114">
        <w:rPr>
          <w:rFonts w:cs="Arial"/>
        </w:rPr>
        <w:t>el sistema, que deberá contener las siguientes subcarpetas</w:t>
      </w:r>
      <w:r>
        <w:rPr>
          <w:rFonts w:cs="Arial"/>
        </w:rPr>
        <w:t xml:space="preserve">, que por </w:t>
      </w:r>
      <w:proofErr w:type="spellStart"/>
      <w:r>
        <w:rPr>
          <w:rFonts w:cs="Arial"/>
        </w:rPr>
        <w:t>si</w:t>
      </w:r>
      <w:proofErr w:type="spellEnd"/>
      <w:r>
        <w:rPr>
          <w:rFonts w:cs="Arial"/>
        </w:rPr>
        <w:t xml:space="preserve"> solas explican su contenido</w:t>
      </w:r>
      <w:r w:rsidR="00136114" w:rsidRPr="00136114">
        <w:rPr>
          <w:rFonts w:cs="Arial"/>
        </w:rPr>
        <w:t>:</w:t>
      </w:r>
    </w:p>
    <w:p w:rsidR="00136114" w:rsidRPr="00136114" w:rsidRDefault="00136114" w:rsidP="009471FE">
      <w:pPr>
        <w:ind w:left="1152"/>
        <w:rPr>
          <w:rFonts w:cs="Arial"/>
        </w:rPr>
      </w:pPr>
    </w:p>
    <w:p w:rsidR="00136114" w:rsidRPr="00DB0C2D" w:rsidRDefault="00136114" w:rsidP="006C35B2">
      <w:pPr>
        <w:numPr>
          <w:ilvl w:val="4"/>
          <w:numId w:val="11"/>
        </w:numPr>
        <w:ind w:left="1843" w:hanging="403"/>
        <w:rPr>
          <w:rFonts w:cs="Arial"/>
          <w:color w:val="auto"/>
        </w:rPr>
      </w:pPr>
      <w:r w:rsidRPr="00DB0C2D">
        <w:rPr>
          <w:rFonts w:cs="Arial"/>
          <w:color w:val="auto"/>
        </w:rPr>
        <w:t>Documentación Usuario</w:t>
      </w:r>
    </w:p>
    <w:p w:rsidR="00136114" w:rsidRPr="00DB0C2D" w:rsidRDefault="00136114" w:rsidP="006C35B2">
      <w:pPr>
        <w:numPr>
          <w:ilvl w:val="4"/>
          <w:numId w:val="11"/>
        </w:numPr>
        <w:ind w:left="1843" w:hanging="403"/>
        <w:rPr>
          <w:rFonts w:cs="Arial"/>
          <w:color w:val="auto"/>
        </w:rPr>
      </w:pPr>
      <w:r w:rsidRPr="00DB0C2D">
        <w:rPr>
          <w:rFonts w:cs="Arial"/>
          <w:color w:val="auto"/>
        </w:rPr>
        <w:t>Documentación Técnica</w:t>
      </w:r>
    </w:p>
    <w:p w:rsidR="00136114" w:rsidRPr="00DB0C2D" w:rsidRDefault="00136114" w:rsidP="006C35B2">
      <w:pPr>
        <w:numPr>
          <w:ilvl w:val="4"/>
          <w:numId w:val="11"/>
        </w:numPr>
        <w:ind w:left="1843" w:hanging="403"/>
        <w:rPr>
          <w:rFonts w:cs="Arial"/>
          <w:color w:val="auto"/>
        </w:rPr>
      </w:pPr>
      <w:r w:rsidRPr="00DB0C2D">
        <w:rPr>
          <w:rFonts w:cs="Arial"/>
          <w:color w:val="auto"/>
        </w:rPr>
        <w:t>Traslados a Producción</w:t>
      </w:r>
    </w:p>
    <w:p w:rsidR="00136114" w:rsidRPr="00136114" w:rsidRDefault="00136114" w:rsidP="009471FE">
      <w:pPr>
        <w:ind w:left="2232"/>
        <w:rPr>
          <w:rFonts w:cs="Arial"/>
        </w:rPr>
      </w:pPr>
    </w:p>
    <w:p w:rsidR="00136114" w:rsidRPr="00136114" w:rsidRDefault="00136114" w:rsidP="006C35B2">
      <w:pPr>
        <w:numPr>
          <w:ilvl w:val="2"/>
          <w:numId w:val="9"/>
        </w:numPr>
        <w:rPr>
          <w:rFonts w:cs="Arial"/>
        </w:rPr>
      </w:pPr>
      <w:r w:rsidRPr="00136114">
        <w:rPr>
          <w:rFonts w:cs="Arial"/>
        </w:rPr>
        <w:t>Las carpetas electrónicas o archivos digital</w:t>
      </w:r>
      <w:r w:rsidR="00DB0C2D">
        <w:rPr>
          <w:rFonts w:cs="Arial"/>
        </w:rPr>
        <w:t>es de los sistemas se almacenarán</w:t>
      </w:r>
      <w:r w:rsidRPr="00136114">
        <w:rPr>
          <w:rFonts w:cs="Arial"/>
        </w:rPr>
        <w:t xml:space="preserve"> dentro de </w:t>
      </w:r>
      <w:r w:rsidR="00DB0C2D">
        <w:rPr>
          <w:rFonts w:cs="Arial"/>
        </w:rPr>
        <w:t>una c</w:t>
      </w:r>
      <w:r w:rsidRPr="00136114">
        <w:rPr>
          <w:rFonts w:cs="Arial"/>
        </w:rPr>
        <w:t xml:space="preserve">arpeta </w:t>
      </w:r>
      <w:r w:rsidR="00DB0C2D">
        <w:rPr>
          <w:rFonts w:cs="Arial"/>
        </w:rPr>
        <w:t>creada única y exclusivamente para este fin con el nombre “</w:t>
      </w:r>
      <w:r w:rsidRPr="00136114">
        <w:rPr>
          <w:rFonts w:cs="Arial"/>
        </w:rPr>
        <w:t>Sistemas</w:t>
      </w:r>
      <w:r w:rsidR="00DB0C2D">
        <w:rPr>
          <w:rFonts w:cs="Arial"/>
        </w:rPr>
        <w:t>”, y que deberá ubicarse en una dirección segura, respaldada y accesible para todo el personal relacionado con la atención y desarrollo de sistemas</w:t>
      </w:r>
      <w:r w:rsidRPr="00136114">
        <w:rPr>
          <w:rFonts w:cs="Arial"/>
        </w:rPr>
        <w:t>.</w:t>
      </w:r>
    </w:p>
    <w:p w:rsidR="00136114" w:rsidRPr="00136114" w:rsidRDefault="00136114" w:rsidP="009471FE">
      <w:pPr>
        <w:ind w:left="1872"/>
        <w:rPr>
          <w:rFonts w:cs="Arial"/>
        </w:rPr>
      </w:pPr>
    </w:p>
    <w:p w:rsidR="00136114" w:rsidRPr="00136114" w:rsidRDefault="00136114" w:rsidP="006C35B2">
      <w:pPr>
        <w:numPr>
          <w:ilvl w:val="2"/>
          <w:numId w:val="9"/>
        </w:numPr>
        <w:rPr>
          <w:rFonts w:cs="Arial"/>
        </w:rPr>
      </w:pPr>
      <w:r w:rsidRPr="00136114">
        <w:rPr>
          <w:rFonts w:cs="Arial"/>
        </w:rPr>
        <w:t>Las carpetas electrónicas para los sistemas deberán nombrarse con un nombre corto significativo que denote al sistema.</w:t>
      </w:r>
    </w:p>
    <w:p w:rsidR="00136114" w:rsidRPr="00136114" w:rsidRDefault="00136114" w:rsidP="009471FE">
      <w:pPr>
        <w:ind w:left="1872"/>
        <w:rPr>
          <w:rFonts w:cs="Arial"/>
        </w:rPr>
      </w:pPr>
    </w:p>
    <w:p w:rsidR="00136114" w:rsidRPr="004100EE" w:rsidRDefault="004100EE" w:rsidP="006C35B2">
      <w:pPr>
        <w:numPr>
          <w:ilvl w:val="2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>El contenido de las subcarpetas pertenecientes a la carpeta de un sistema en particular, deberá actualizarse conforme la documentación se vaya generando durante el desarrollo del sistema. Asimismo, p</w:t>
      </w:r>
      <w:r w:rsidR="00136114" w:rsidRPr="004100EE">
        <w:rPr>
          <w:rFonts w:cs="Arial"/>
          <w:color w:val="auto"/>
        </w:rPr>
        <w:t xml:space="preserve">ara cada solicitud relativa al sistema, el programador deberá crear o actualizar la información correspondiente </w:t>
      </w:r>
      <w:r>
        <w:rPr>
          <w:rFonts w:cs="Arial"/>
          <w:color w:val="auto"/>
        </w:rPr>
        <w:t>en</w:t>
      </w:r>
      <w:r w:rsidR="00136114" w:rsidRPr="004100EE">
        <w:rPr>
          <w:rFonts w:cs="Arial"/>
          <w:color w:val="auto"/>
        </w:rPr>
        <w:t xml:space="preserve"> las carpetas del sistema a medida </w:t>
      </w:r>
      <w:r>
        <w:rPr>
          <w:rFonts w:cs="Arial"/>
          <w:color w:val="auto"/>
        </w:rPr>
        <w:t xml:space="preserve">que </w:t>
      </w:r>
      <w:r w:rsidR="00136114" w:rsidRPr="004100EE">
        <w:rPr>
          <w:rFonts w:cs="Arial"/>
          <w:color w:val="auto"/>
        </w:rPr>
        <w:t>avance el proceso de la solicitud según la metodología</w:t>
      </w:r>
      <w:r>
        <w:rPr>
          <w:rFonts w:cs="Arial"/>
          <w:color w:val="auto"/>
        </w:rPr>
        <w:t>. E</w:t>
      </w:r>
      <w:r w:rsidR="00136114" w:rsidRPr="004100EE">
        <w:rPr>
          <w:rFonts w:cs="Arial"/>
          <w:color w:val="auto"/>
        </w:rPr>
        <w:t xml:space="preserve">l Jefe de </w:t>
      </w:r>
      <w:r>
        <w:rPr>
          <w:rFonts w:cs="Arial"/>
          <w:color w:val="auto"/>
        </w:rPr>
        <w:t>la Unidad Informática</w:t>
      </w:r>
      <w:r w:rsidR="00136114" w:rsidRPr="004100EE">
        <w:rPr>
          <w:rFonts w:cs="Arial"/>
          <w:color w:val="auto"/>
        </w:rPr>
        <w:t xml:space="preserve"> deberá garantizar el cumplimiento de e</w:t>
      </w:r>
      <w:r>
        <w:rPr>
          <w:rFonts w:cs="Arial"/>
          <w:color w:val="auto"/>
        </w:rPr>
        <w:t>sto</w:t>
      </w:r>
      <w:r w:rsidR="00136114" w:rsidRPr="004100EE">
        <w:rPr>
          <w:rFonts w:cs="Arial"/>
          <w:color w:val="auto"/>
        </w:rPr>
        <w:t>.</w:t>
      </w:r>
    </w:p>
    <w:p w:rsidR="00136114" w:rsidRPr="00136114" w:rsidRDefault="00136114" w:rsidP="009471FE">
      <w:pPr>
        <w:ind w:left="1872"/>
        <w:rPr>
          <w:rFonts w:cs="Arial"/>
        </w:rPr>
      </w:pPr>
    </w:p>
    <w:p w:rsidR="00136114" w:rsidRPr="004100EE" w:rsidRDefault="00136114" w:rsidP="006C35B2">
      <w:pPr>
        <w:numPr>
          <w:ilvl w:val="2"/>
          <w:numId w:val="9"/>
        </w:numPr>
        <w:rPr>
          <w:rFonts w:cs="Arial"/>
          <w:color w:val="auto"/>
        </w:rPr>
      </w:pPr>
      <w:r w:rsidRPr="00136114">
        <w:rPr>
          <w:rFonts w:cs="Arial"/>
        </w:rPr>
        <w:t>E</w:t>
      </w:r>
      <w:r w:rsidRPr="004100EE">
        <w:rPr>
          <w:rFonts w:cs="Arial"/>
          <w:color w:val="auto"/>
        </w:rPr>
        <w:t>l programador deberá añadir los nuevos prototipos, y actualizar la documentación técnica y de usuario en dicha carpeta, de acuerdo con las nuevas solicitudes de los usuarios.</w:t>
      </w:r>
    </w:p>
    <w:p w:rsidR="00136114" w:rsidRPr="00136114" w:rsidRDefault="00136114" w:rsidP="009471FE">
      <w:pPr>
        <w:ind w:left="1152"/>
        <w:rPr>
          <w:rFonts w:cs="Arial"/>
        </w:rPr>
      </w:pPr>
    </w:p>
    <w:p w:rsidR="00136114" w:rsidRPr="00136114" w:rsidRDefault="00136114" w:rsidP="006C35B2">
      <w:pPr>
        <w:numPr>
          <w:ilvl w:val="2"/>
          <w:numId w:val="9"/>
        </w:numPr>
        <w:rPr>
          <w:rFonts w:cs="Arial"/>
        </w:rPr>
      </w:pPr>
      <w:r w:rsidRPr="00136114">
        <w:rPr>
          <w:rFonts w:cs="Arial"/>
        </w:rPr>
        <w:t xml:space="preserve">La metodología de desarrollo de sistemas de Información </w:t>
      </w:r>
      <w:r w:rsidR="004100EE">
        <w:rPr>
          <w:rFonts w:cs="Arial"/>
        </w:rPr>
        <w:t xml:space="preserve">a utilizar </w:t>
      </w:r>
      <w:proofErr w:type="spellStart"/>
      <w:r w:rsidRPr="00136114">
        <w:rPr>
          <w:rFonts w:cs="Arial"/>
        </w:rPr>
        <w:t>esta</w:t>
      </w:r>
      <w:proofErr w:type="spellEnd"/>
      <w:r w:rsidRPr="00136114">
        <w:rPr>
          <w:rFonts w:cs="Arial"/>
        </w:rPr>
        <w:t xml:space="preserve"> dividida en ocho </w:t>
      </w:r>
      <w:r w:rsidR="004100EE">
        <w:rPr>
          <w:rFonts w:cs="Arial"/>
        </w:rPr>
        <w:t>fases</w:t>
      </w:r>
      <w:r w:rsidRPr="00136114">
        <w:rPr>
          <w:rFonts w:cs="Arial"/>
        </w:rPr>
        <w:t>:</w:t>
      </w:r>
    </w:p>
    <w:p w:rsidR="00136114" w:rsidRPr="00136114" w:rsidRDefault="00136114" w:rsidP="009471FE">
      <w:pPr>
        <w:ind w:left="1152"/>
        <w:rPr>
          <w:rFonts w:cs="Arial"/>
        </w:rPr>
      </w:pP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Levanta</w:t>
      </w:r>
      <w:r w:rsidR="004100EE">
        <w:rPr>
          <w:rFonts w:cs="Arial"/>
        </w:rPr>
        <w:t>miento</w:t>
      </w:r>
      <w:r w:rsidRPr="00136114">
        <w:rPr>
          <w:rFonts w:cs="Arial"/>
        </w:rPr>
        <w:t xml:space="preserve"> de Requerimientos</w:t>
      </w: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Análisis y Diseño</w:t>
      </w: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Desarrollo</w:t>
      </w: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Pruebas Internas</w:t>
      </w:r>
    </w:p>
    <w:p w:rsidR="00136114" w:rsidRPr="00136114" w:rsidRDefault="004100EE" w:rsidP="006C35B2">
      <w:pPr>
        <w:numPr>
          <w:ilvl w:val="4"/>
          <w:numId w:val="10"/>
        </w:numPr>
        <w:ind w:left="1843" w:hanging="403"/>
        <w:rPr>
          <w:rFonts w:cs="Arial"/>
        </w:rPr>
      </w:pPr>
      <w:r>
        <w:rPr>
          <w:rFonts w:cs="Arial"/>
        </w:rPr>
        <w:t>Pruebas de</w:t>
      </w:r>
      <w:r w:rsidR="00136114" w:rsidRPr="00136114">
        <w:rPr>
          <w:rFonts w:cs="Arial"/>
        </w:rPr>
        <w:t xml:space="preserve"> Usuario y Paralelo</w:t>
      </w: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Capacitación</w:t>
      </w: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Puesta en Producción</w:t>
      </w:r>
    </w:p>
    <w:p w:rsidR="00136114" w:rsidRPr="00136114" w:rsidRDefault="00136114" w:rsidP="006C35B2">
      <w:pPr>
        <w:numPr>
          <w:ilvl w:val="4"/>
          <w:numId w:val="10"/>
        </w:numPr>
        <w:ind w:left="1843" w:hanging="403"/>
        <w:rPr>
          <w:rFonts w:cs="Arial"/>
        </w:rPr>
      </w:pPr>
      <w:r w:rsidRPr="00136114">
        <w:rPr>
          <w:rFonts w:cs="Arial"/>
        </w:rPr>
        <w:t>Documentación</w:t>
      </w:r>
    </w:p>
    <w:p w:rsidR="00136114" w:rsidRDefault="00136114" w:rsidP="009471FE">
      <w:pPr>
        <w:ind w:left="2016"/>
        <w:rPr>
          <w:rFonts w:cs="Arial"/>
        </w:rPr>
      </w:pPr>
    </w:p>
    <w:p w:rsidR="004100EE" w:rsidRDefault="004100EE" w:rsidP="004100EE">
      <w:pPr>
        <w:ind w:left="142"/>
        <w:rPr>
          <w:rFonts w:cs="Arial"/>
        </w:rPr>
      </w:pPr>
      <w:r w:rsidRPr="004100EE">
        <w:rPr>
          <w:rFonts w:cs="Arial"/>
          <w:noProof/>
          <w:lang w:val="es-CR" w:eastAsia="es-CR"/>
        </w:rPr>
        <w:lastRenderedPageBreak/>
        <w:drawing>
          <wp:inline distT="0" distB="0" distL="0" distR="0">
            <wp:extent cx="5400675" cy="3150235"/>
            <wp:effectExtent l="19050" t="0" r="9525" b="0"/>
            <wp:docPr id="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100EE" w:rsidRDefault="004100EE" w:rsidP="009471FE">
      <w:pPr>
        <w:ind w:left="2016"/>
        <w:rPr>
          <w:rFonts w:cs="Arial"/>
        </w:rPr>
      </w:pPr>
    </w:p>
    <w:p w:rsidR="004100EE" w:rsidRDefault="004100EE" w:rsidP="009471FE">
      <w:pPr>
        <w:ind w:left="2016"/>
        <w:rPr>
          <w:rFonts w:cs="Arial"/>
        </w:rPr>
      </w:pPr>
    </w:p>
    <w:p w:rsidR="004100EE" w:rsidRPr="00136114" w:rsidRDefault="004100EE" w:rsidP="009471FE">
      <w:pPr>
        <w:ind w:left="2016"/>
        <w:rPr>
          <w:rFonts w:cs="Arial"/>
        </w:rPr>
      </w:pPr>
    </w:p>
    <w:p w:rsidR="00136114" w:rsidRPr="00B67BF0" w:rsidRDefault="00B67BF0" w:rsidP="006C35B2">
      <w:pPr>
        <w:numPr>
          <w:ilvl w:val="2"/>
          <w:numId w:val="9"/>
        </w:numPr>
        <w:rPr>
          <w:rFonts w:cs="Arial"/>
          <w:color w:val="auto"/>
        </w:rPr>
      </w:pPr>
      <w:r w:rsidRPr="00B67BF0">
        <w:rPr>
          <w:rFonts w:cs="Arial"/>
          <w:color w:val="auto"/>
        </w:rPr>
        <w:t>Cualquier solicitud de cambio a los requerimientos levantados en la primera fase, o al análisis y diseño acordados en su momento, el Jefe del Proyecto será responsable de asegurar que se sigan las políticas y procedimientos descritas en el apartado Control de Cambios de esta metodología y de la Metodología de Proyectos.</w:t>
      </w:r>
    </w:p>
    <w:p w:rsidR="00B67BF0" w:rsidRDefault="00B67BF0" w:rsidP="00B67BF0">
      <w:pPr>
        <w:ind w:left="792"/>
        <w:rPr>
          <w:rFonts w:cstheme="majorBidi"/>
          <w:lang w:val="es-CR"/>
        </w:rPr>
      </w:pPr>
    </w:p>
    <w:p w:rsidR="00B67BF0" w:rsidRPr="00B67BF0" w:rsidRDefault="00B67BF0" w:rsidP="00B67BF0">
      <w:pPr>
        <w:ind w:left="792"/>
        <w:rPr>
          <w:rFonts w:cstheme="majorBidi"/>
          <w:lang w:val="es-CR"/>
        </w:rPr>
      </w:pPr>
    </w:p>
    <w:p w:rsidR="00136114" w:rsidRPr="009471FE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17" w:name="_Toc245186063"/>
      <w:bookmarkStart w:id="18" w:name="_Toc302079009"/>
      <w:r w:rsidRPr="009471FE">
        <w:rPr>
          <w:lang w:val="es-CR"/>
        </w:rPr>
        <w:t>Asignación y Seguimiento de Solicitudes</w:t>
      </w:r>
      <w:bookmarkEnd w:id="17"/>
      <w:bookmarkEnd w:id="18"/>
    </w:p>
    <w:p w:rsidR="00136114" w:rsidRPr="00136114" w:rsidRDefault="00136114" w:rsidP="00136114"/>
    <w:p w:rsidR="009471FE" w:rsidRPr="009471FE" w:rsidRDefault="009471FE" w:rsidP="006C35B2">
      <w:pPr>
        <w:pStyle w:val="Prrafodelista"/>
        <w:numPr>
          <w:ilvl w:val="1"/>
          <w:numId w:val="9"/>
        </w:numPr>
        <w:contextualSpacing w:val="0"/>
        <w:rPr>
          <w:rFonts w:cs="Arial"/>
          <w:vanish/>
        </w:rPr>
      </w:pPr>
    </w:p>
    <w:p w:rsidR="00136114" w:rsidRPr="009471FE" w:rsidRDefault="00136114" w:rsidP="006C35B2">
      <w:pPr>
        <w:numPr>
          <w:ilvl w:val="2"/>
          <w:numId w:val="9"/>
        </w:numPr>
        <w:rPr>
          <w:rFonts w:cs="Arial"/>
        </w:rPr>
      </w:pPr>
      <w:r w:rsidRPr="009471FE">
        <w:rPr>
          <w:rFonts w:cs="Arial"/>
        </w:rPr>
        <w:t>Todas</w:t>
      </w:r>
      <w:r w:rsidRPr="00136114">
        <w:rPr>
          <w:rFonts w:cs="Arial"/>
        </w:rPr>
        <w:t xml:space="preserve"> las solicitudes enviadas a la </w:t>
      </w:r>
      <w:r w:rsidR="000867F5">
        <w:rPr>
          <w:rFonts w:cs="Arial"/>
        </w:rPr>
        <w:t>Jefatura de la Unidad de Informática</w:t>
      </w:r>
      <w:r w:rsidRPr="00136114">
        <w:rPr>
          <w:rFonts w:cs="Arial"/>
        </w:rPr>
        <w:t xml:space="preserve"> y autorizadas a través de los </w:t>
      </w:r>
      <w:r w:rsidRPr="009471FE">
        <w:rPr>
          <w:rFonts w:cs="Arial"/>
        </w:rPr>
        <w:t>mecanismos establecidos,</w:t>
      </w:r>
      <w:r w:rsidRPr="00136114">
        <w:rPr>
          <w:rFonts w:cs="Arial"/>
        </w:rPr>
        <w:t xml:space="preserve"> serán distribuidas o asignados entre los analistas programadores por </w:t>
      </w:r>
      <w:r w:rsidR="000867F5">
        <w:rPr>
          <w:rFonts w:cs="Arial"/>
        </w:rPr>
        <w:t>el Jefe de Informática</w:t>
      </w:r>
      <w:r w:rsidRPr="00136114">
        <w:rPr>
          <w:rFonts w:cs="Arial"/>
        </w:rPr>
        <w:t>.</w:t>
      </w:r>
    </w:p>
    <w:p w:rsidR="00136114" w:rsidRPr="009471FE" w:rsidRDefault="00136114" w:rsidP="009471FE">
      <w:pPr>
        <w:ind w:left="1224"/>
        <w:rPr>
          <w:rFonts w:cs="Arial"/>
        </w:rPr>
      </w:pPr>
    </w:p>
    <w:p w:rsidR="00136114" w:rsidRPr="00136114" w:rsidRDefault="000867F5" w:rsidP="006C35B2">
      <w:pPr>
        <w:numPr>
          <w:ilvl w:val="2"/>
          <w:numId w:val="9"/>
        </w:numPr>
        <w:rPr>
          <w:rFonts w:cs="Arial"/>
        </w:rPr>
      </w:pPr>
      <w:r>
        <w:rPr>
          <w:rFonts w:cs="Arial"/>
        </w:rPr>
        <w:t>E</w:t>
      </w:r>
      <w:r w:rsidR="004C59F0">
        <w:rPr>
          <w:rFonts w:cs="Arial"/>
        </w:rPr>
        <w:t xml:space="preserve">l Jefe de Informática </w:t>
      </w:r>
      <w:r w:rsidR="00136114" w:rsidRPr="00136114">
        <w:rPr>
          <w:rFonts w:cs="Arial"/>
        </w:rPr>
        <w:t>deberá:</w:t>
      </w:r>
    </w:p>
    <w:p w:rsidR="00136114" w:rsidRPr="00136114" w:rsidRDefault="00136114" w:rsidP="009471FE">
      <w:pPr>
        <w:ind w:left="1224"/>
        <w:rPr>
          <w:rFonts w:cs="Arial"/>
        </w:rPr>
      </w:pPr>
    </w:p>
    <w:p w:rsidR="00136114" w:rsidRPr="00136114" w:rsidRDefault="00136114" w:rsidP="006C35B2">
      <w:pPr>
        <w:numPr>
          <w:ilvl w:val="3"/>
          <w:numId w:val="9"/>
        </w:numPr>
        <w:rPr>
          <w:rFonts w:cs="Arial"/>
        </w:rPr>
      </w:pPr>
      <w:r w:rsidRPr="00136114">
        <w:rPr>
          <w:rFonts w:cs="Arial"/>
        </w:rPr>
        <w:t xml:space="preserve">Revisar periódicamente </w:t>
      </w:r>
      <w:r w:rsidR="000867F5">
        <w:rPr>
          <w:rFonts w:cs="Arial"/>
        </w:rPr>
        <w:t xml:space="preserve">el estado de </w:t>
      </w:r>
      <w:r w:rsidRPr="00136114">
        <w:rPr>
          <w:rFonts w:cs="Arial"/>
        </w:rPr>
        <w:t>las solicitudes autorizadas</w:t>
      </w:r>
      <w:r w:rsidR="000867F5">
        <w:rPr>
          <w:rFonts w:cs="Arial"/>
        </w:rPr>
        <w:t>, principalmente aquellas que no se hayan asignado a alguien para su atención.</w:t>
      </w:r>
    </w:p>
    <w:p w:rsidR="00136114" w:rsidRPr="00136114" w:rsidRDefault="00136114" w:rsidP="00A7602B">
      <w:pPr>
        <w:ind w:left="2232"/>
        <w:rPr>
          <w:rFonts w:cs="Arial"/>
        </w:rPr>
      </w:pPr>
    </w:p>
    <w:p w:rsidR="00136114" w:rsidRPr="00136114" w:rsidRDefault="00136114" w:rsidP="006C35B2">
      <w:pPr>
        <w:numPr>
          <w:ilvl w:val="3"/>
          <w:numId w:val="9"/>
        </w:numPr>
        <w:rPr>
          <w:rFonts w:cs="Arial"/>
        </w:rPr>
      </w:pPr>
      <w:r w:rsidRPr="00136114">
        <w:rPr>
          <w:rFonts w:cs="Arial"/>
        </w:rPr>
        <w:t xml:space="preserve">Distribuir entre el personal a su cargo las solicitudes </w:t>
      </w:r>
      <w:r w:rsidR="004E782B">
        <w:rPr>
          <w:rFonts w:cs="Arial"/>
        </w:rPr>
        <w:t>pendientes de atender, dando prioridad a aquellas relacionadas a temas críticos o urgentes</w:t>
      </w:r>
      <w:r w:rsidRPr="00136114">
        <w:rPr>
          <w:rFonts w:cs="Arial"/>
        </w:rPr>
        <w:t>.</w:t>
      </w:r>
    </w:p>
    <w:p w:rsidR="00136114" w:rsidRPr="009471FE" w:rsidRDefault="00136114" w:rsidP="00A7602B">
      <w:pPr>
        <w:ind w:left="2232"/>
        <w:rPr>
          <w:rFonts w:cs="Arial"/>
        </w:rPr>
      </w:pPr>
    </w:p>
    <w:p w:rsidR="00136114" w:rsidRPr="009471FE" w:rsidRDefault="00136114" w:rsidP="006C35B2">
      <w:pPr>
        <w:numPr>
          <w:ilvl w:val="3"/>
          <w:numId w:val="9"/>
        </w:numPr>
        <w:rPr>
          <w:rFonts w:cs="Arial"/>
        </w:rPr>
      </w:pPr>
      <w:r w:rsidRPr="00136114">
        <w:rPr>
          <w:rFonts w:cs="Arial"/>
        </w:rPr>
        <w:t>As</w:t>
      </w:r>
      <w:r w:rsidR="004E782B">
        <w:rPr>
          <w:rFonts w:cs="Arial"/>
        </w:rPr>
        <w:t xml:space="preserve">ignar el </w:t>
      </w:r>
      <w:r w:rsidRPr="009471FE">
        <w:rPr>
          <w:rFonts w:cs="Arial"/>
        </w:rPr>
        <w:t>orden de atención</w:t>
      </w:r>
      <w:r w:rsidR="004E782B">
        <w:rPr>
          <w:rFonts w:cs="Arial"/>
        </w:rPr>
        <w:t xml:space="preserve"> o priorización</w:t>
      </w:r>
      <w:r w:rsidRPr="009471FE">
        <w:rPr>
          <w:rFonts w:cs="Arial"/>
        </w:rPr>
        <w:t xml:space="preserve"> con la que el</w:t>
      </w:r>
      <w:r w:rsidR="004E782B">
        <w:rPr>
          <w:rFonts w:cs="Arial"/>
        </w:rPr>
        <w:t xml:space="preserve"> (los)</w:t>
      </w:r>
      <w:r w:rsidRPr="009471FE">
        <w:rPr>
          <w:rFonts w:cs="Arial"/>
        </w:rPr>
        <w:t xml:space="preserve"> programador</w:t>
      </w:r>
      <w:r w:rsidR="004E782B">
        <w:rPr>
          <w:rFonts w:cs="Arial"/>
        </w:rPr>
        <w:t>(es)</w:t>
      </w:r>
      <w:r w:rsidRPr="009471FE">
        <w:rPr>
          <w:rFonts w:cs="Arial"/>
        </w:rPr>
        <w:t xml:space="preserve"> deberá</w:t>
      </w:r>
      <w:r w:rsidR="004E782B">
        <w:rPr>
          <w:rFonts w:cs="Arial"/>
        </w:rPr>
        <w:t>n</w:t>
      </w:r>
      <w:r w:rsidRPr="009471FE">
        <w:rPr>
          <w:rFonts w:cs="Arial"/>
        </w:rPr>
        <w:t xml:space="preserve"> atender las solicitudes asignadas, </w:t>
      </w:r>
      <w:r w:rsidR="004E782B">
        <w:rPr>
          <w:rFonts w:cs="Arial"/>
        </w:rPr>
        <w:t>basándose en</w:t>
      </w:r>
      <w:r w:rsidRPr="009471FE">
        <w:rPr>
          <w:rFonts w:cs="Arial"/>
        </w:rPr>
        <w:t xml:space="preserve"> la criticidad, nivel de urgencia, complejidad, y otros factores propios de cada solicitud.</w:t>
      </w:r>
    </w:p>
    <w:p w:rsidR="00136114" w:rsidRPr="009471FE" w:rsidRDefault="00136114" w:rsidP="00A7602B">
      <w:pPr>
        <w:ind w:left="2232"/>
        <w:rPr>
          <w:rFonts w:cs="Arial"/>
        </w:rPr>
      </w:pPr>
    </w:p>
    <w:p w:rsidR="00136114" w:rsidRPr="009471FE" w:rsidRDefault="004E782B" w:rsidP="006C35B2">
      <w:pPr>
        <w:numPr>
          <w:ilvl w:val="4"/>
          <w:numId w:val="9"/>
        </w:numPr>
        <w:rPr>
          <w:rFonts w:cs="Arial"/>
        </w:rPr>
      </w:pPr>
      <w:r>
        <w:rPr>
          <w:rFonts w:cs="Arial"/>
        </w:rPr>
        <w:t xml:space="preserve">La prioridad </w:t>
      </w:r>
      <w:r w:rsidR="00136114" w:rsidRPr="009471FE">
        <w:rPr>
          <w:rFonts w:cs="Arial"/>
        </w:rPr>
        <w:t>podrá ser</w:t>
      </w:r>
      <w:r>
        <w:rPr>
          <w:rFonts w:cs="Arial"/>
        </w:rPr>
        <w:t xml:space="preserve"> modificada en todo momento por el Comité de Tecnología de Información, a lo que</w:t>
      </w:r>
      <w:r w:rsidR="00136114" w:rsidRPr="009471FE">
        <w:rPr>
          <w:rFonts w:cs="Arial"/>
        </w:rPr>
        <w:t xml:space="preserve"> el Jefe de </w:t>
      </w:r>
      <w:r>
        <w:rPr>
          <w:rFonts w:cs="Arial"/>
        </w:rPr>
        <w:t>Informática deberá realizar las gestiones necesarias para atender la solicitud bajo la nueva prioridad.</w:t>
      </w:r>
      <w:r w:rsidR="00136114" w:rsidRPr="009471FE">
        <w:rPr>
          <w:rFonts w:cs="Arial"/>
        </w:rPr>
        <w:t xml:space="preserve"> </w:t>
      </w:r>
    </w:p>
    <w:p w:rsidR="00136114" w:rsidRPr="009471FE" w:rsidRDefault="00136114" w:rsidP="00A7602B">
      <w:pPr>
        <w:ind w:left="2232"/>
        <w:rPr>
          <w:rFonts w:cs="Arial"/>
        </w:rPr>
      </w:pPr>
    </w:p>
    <w:p w:rsidR="00136114" w:rsidRPr="009471FE" w:rsidRDefault="001926E3" w:rsidP="006C35B2">
      <w:pPr>
        <w:numPr>
          <w:ilvl w:val="4"/>
          <w:numId w:val="9"/>
        </w:numPr>
        <w:rPr>
          <w:rFonts w:cs="Arial"/>
        </w:rPr>
      </w:pPr>
      <w:r>
        <w:rPr>
          <w:rFonts w:cs="Arial"/>
        </w:rPr>
        <w:t>El orden en el cual se reciben las solicitudes no afecta el orden en la que serán atendidas, atendiendo las solicitudes más urgentes y las de menor complejidad primero. El tiempo que transcurra para que una solicitud sea atendida, podrá ser motivo de elevar el nivel de prioridad de la misma.</w:t>
      </w:r>
    </w:p>
    <w:p w:rsidR="00136114" w:rsidRPr="009471FE" w:rsidRDefault="00136114" w:rsidP="00A7602B">
      <w:pPr>
        <w:ind w:left="1728"/>
        <w:rPr>
          <w:rFonts w:cs="Arial"/>
        </w:rPr>
      </w:pPr>
    </w:p>
    <w:p w:rsidR="00136114" w:rsidRPr="00136114" w:rsidRDefault="00136114" w:rsidP="006C35B2">
      <w:pPr>
        <w:numPr>
          <w:ilvl w:val="3"/>
          <w:numId w:val="9"/>
        </w:numPr>
        <w:rPr>
          <w:rFonts w:cs="Arial"/>
        </w:rPr>
      </w:pPr>
      <w:r w:rsidRPr="00136114">
        <w:rPr>
          <w:rFonts w:cs="Arial"/>
        </w:rPr>
        <w:t>Mantener actualizado</w:t>
      </w:r>
      <w:r w:rsidR="001926E3">
        <w:rPr>
          <w:rFonts w:cs="Arial"/>
        </w:rPr>
        <w:t>, al menos semanalmente,</w:t>
      </w:r>
      <w:r w:rsidRPr="00136114">
        <w:rPr>
          <w:rFonts w:cs="Arial"/>
        </w:rPr>
        <w:t xml:space="preserve"> un cronograma de trabajo donde se encuentren las tareas de cada uno de sus programadores, donde se indique la </w:t>
      </w:r>
      <w:r w:rsidRPr="00136114">
        <w:rPr>
          <w:rFonts w:cs="Arial"/>
        </w:rPr>
        <w:lastRenderedPageBreak/>
        <w:t>prioridad, precedencia, y nivel porcentual de avance de las solicitudes, así como el tiempo estimado de cada requerimiento.</w:t>
      </w:r>
      <w:r w:rsidR="001926E3">
        <w:rPr>
          <w:rFonts w:cs="Arial"/>
        </w:rPr>
        <w:t xml:space="preserve"> Dichas clasificaciones </w:t>
      </w:r>
    </w:p>
    <w:p w:rsidR="00136114" w:rsidRPr="00136114" w:rsidRDefault="00136114" w:rsidP="00A7602B">
      <w:pPr>
        <w:ind w:left="1728"/>
        <w:rPr>
          <w:rFonts w:cs="Arial"/>
        </w:rPr>
      </w:pPr>
    </w:p>
    <w:p w:rsidR="00136114" w:rsidRPr="00136114" w:rsidRDefault="004C59F0" w:rsidP="006C35B2">
      <w:pPr>
        <w:numPr>
          <w:ilvl w:val="3"/>
          <w:numId w:val="9"/>
        </w:numPr>
        <w:rPr>
          <w:rFonts w:cs="Arial"/>
        </w:rPr>
      </w:pPr>
      <w:r>
        <w:rPr>
          <w:rFonts w:cs="Arial"/>
        </w:rPr>
        <w:t>Elaborar y dar</w:t>
      </w:r>
      <w:r w:rsidR="00136114" w:rsidRPr="00136114">
        <w:rPr>
          <w:rFonts w:cs="Arial"/>
        </w:rPr>
        <w:t xml:space="preserve"> seguimiento semanal</w:t>
      </w:r>
      <w:r>
        <w:rPr>
          <w:rFonts w:cs="Arial"/>
        </w:rPr>
        <w:t>mente</w:t>
      </w:r>
      <w:r w:rsidR="00136114" w:rsidRPr="00136114">
        <w:rPr>
          <w:rFonts w:cs="Arial"/>
        </w:rPr>
        <w:t xml:space="preserve"> a las metas </w:t>
      </w:r>
      <w:r>
        <w:rPr>
          <w:rFonts w:cs="Arial"/>
        </w:rPr>
        <w:t>asignadas a</w:t>
      </w:r>
      <w:r w:rsidR="00136114" w:rsidRPr="00136114">
        <w:rPr>
          <w:rFonts w:cs="Arial"/>
        </w:rPr>
        <w:t xml:space="preserve"> cada programador. </w:t>
      </w:r>
    </w:p>
    <w:p w:rsidR="00136114" w:rsidRPr="00136114" w:rsidRDefault="00136114" w:rsidP="00A7602B">
      <w:pPr>
        <w:ind w:left="1728"/>
        <w:rPr>
          <w:rFonts w:cs="Arial"/>
        </w:rPr>
      </w:pPr>
    </w:p>
    <w:p w:rsidR="00136114" w:rsidRPr="00136114" w:rsidRDefault="00136114" w:rsidP="006C35B2">
      <w:pPr>
        <w:numPr>
          <w:ilvl w:val="3"/>
          <w:numId w:val="9"/>
        </w:numPr>
        <w:rPr>
          <w:rFonts w:cs="Arial"/>
        </w:rPr>
      </w:pPr>
      <w:r w:rsidRPr="00136114">
        <w:rPr>
          <w:rFonts w:cs="Arial"/>
        </w:rPr>
        <w:t xml:space="preserve">Clasificar como proyectos las solicitudes que cumplan los criterios </w:t>
      </w:r>
      <w:r w:rsidRPr="009471FE">
        <w:rPr>
          <w:rFonts w:cs="Arial"/>
        </w:rPr>
        <w:t>definidos en la Metodología de Proyectos</w:t>
      </w:r>
      <w:r w:rsidRPr="00136114">
        <w:rPr>
          <w:rFonts w:cs="Arial"/>
        </w:rPr>
        <w:t>.</w:t>
      </w:r>
    </w:p>
    <w:p w:rsidR="00136114" w:rsidRPr="00136114" w:rsidRDefault="00136114" w:rsidP="00A7602B">
      <w:pPr>
        <w:ind w:left="1224"/>
        <w:rPr>
          <w:rFonts w:cs="Arial"/>
        </w:rPr>
      </w:pPr>
    </w:p>
    <w:p w:rsidR="00136114" w:rsidRPr="00136114" w:rsidRDefault="00136114" w:rsidP="006C35B2">
      <w:pPr>
        <w:numPr>
          <w:ilvl w:val="2"/>
          <w:numId w:val="9"/>
        </w:numPr>
        <w:rPr>
          <w:rFonts w:cs="Arial"/>
        </w:rPr>
      </w:pPr>
      <w:r w:rsidRPr="00136114">
        <w:rPr>
          <w:rFonts w:cs="Arial"/>
        </w:rPr>
        <w:t xml:space="preserve">El </w:t>
      </w:r>
      <w:r w:rsidR="004C59F0">
        <w:rPr>
          <w:rFonts w:cs="Arial"/>
        </w:rPr>
        <w:t xml:space="preserve">Comité de Tecnología de Información deberá </w:t>
      </w:r>
      <w:r w:rsidRPr="00136114">
        <w:rPr>
          <w:rFonts w:cs="Arial"/>
        </w:rPr>
        <w:t xml:space="preserve">revisar </w:t>
      </w:r>
      <w:r w:rsidR="004C59F0">
        <w:rPr>
          <w:rFonts w:cs="Arial"/>
        </w:rPr>
        <w:t>regularmente, al menos una vez por mes o más seguido de acuerdo a las necesidades presentadas,</w:t>
      </w:r>
      <w:r w:rsidRPr="00136114">
        <w:rPr>
          <w:rFonts w:cs="Arial"/>
        </w:rPr>
        <w:t xml:space="preserve"> las solicitudes asignadas </w:t>
      </w:r>
      <w:r w:rsidR="004C59F0">
        <w:rPr>
          <w:rFonts w:cs="Arial"/>
        </w:rPr>
        <w:t>para atención</w:t>
      </w:r>
      <w:r w:rsidRPr="00136114">
        <w:rPr>
          <w:rFonts w:cs="Arial"/>
        </w:rPr>
        <w:t xml:space="preserve"> y los cronogramas actualizados para redefinir prioridades </w:t>
      </w:r>
      <w:r w:rsidRPr="009471FE">
        <w:rPr>
          <w:rFonts w:cs="Arial"/>
        </w:rPr>
        <w:t xml:space="preserve">según </w:t>
      </w:r>
      <w:r w:rsidR="004C59F0">
        <w:rPr>
          <w:rFonts w:cs="Arial"/>
        </w:rPr>
        <w:t>convenga a los intereses de la Organización.</w:t>
      </w:r>
    </w:p>
    <w:p w:rsidR="00136114" w:rsidRPr="00136114" w:rsidRDefault="00136114" w:rsidP="00A7602B">
      <w:pPr>
        <w:ind w:left="1224"/>
        <w:rPr>
          <w:rFonts w:cs="Arial"/>
        </w:rPr>
      </w:pPr>
    </w:p>
    <w:p w:rsidR="00136114" w:rsidRPr="009471FE" w:rsidRDefault="00136114" w:rsidP="006C35B2">
      <w:pPr>
        <w:numPr>
          <w:ilvl w:val="2"/>
          <w:numId w:val="9"/>
        </w:numPr>
        <w:rPr>
          <w:rFonts w:cs="Arial"/>
        </w:rPr>
      </w:pPr>
      <w:r w:rsidRPr="00136114">
        <w:rPr>
          <w:rFonts w:cs="Arial"/>
        </w:rPr>
        <w:t xml:space="preserve">Las </w:t>
      </w:r>
      <w:r w:rsidRPr="009471FE">
        <w:rPr>
          <w:rFonts w:cs="Arial"/>
        </w:rPr>
        <w:t>solicitudes</w:t>
      </w:r>
      <w:r w:rsidRPr="00136114">
        <w:rPr>
          <w:rFonts w:cs="Arial"/>
        </w:rPr>
        <w:t xml:space="preserve"> manejadas como proyectos deberán </w:t>
      </w:r>
      <w:r w:rsidRPr="009471FE">
        <w:rPr>
          <w:rFonts w:cs="Arial"/>
        </w:rPr>
        <w:t xml:space="preserve">regirse </w:t>
      </w:r>
      <w:r w:rsidR="00A74063">
        <w:rPr>
          <w:rFonts w:cs="Arial"/>
        </w:rPr>
        <w:t xml:space="preserve">además </w:t>
      </w:r>
      <w:r w:rsidRPr="009471FE">
        <w:rPr>
          <w:rFonts w:cs="Arial"/>
        </w:rPr>
        <w:t>por la Metodología de Proyectos de TI.</w:t>
      </w:r>
    </w:p>
    <w:p w:rsidR="00136114" w:rsidRPr="00136114" w:rsidRDefault="00136114" w:rsidP="00136114">
      <w:pPr>
        <w:tabs>
          <w:tab w:val="num" w:pos="1440"/>
        </w:tabs>
        <w:rPr>
          <w:rFonts w:cs="Arial"/>
        </w:rPr>
      </w:pPr>
    </w:p>
    <w:p w:rsidR="00136114" w:rsidRPr="00136114" w:rsidRDefault="00136114" w:rsidP="00136114">
      <w:pPr>
        <w:tabs>
          <w:tab w:val="num" w:pos="1440"/>
        </w:tabs>
        <w:rPr>
          <w:rFonts w:cs="Arial"/>
        </w:rPr>
      </w:pPr>
    </w:p>
    <w:p w:rsidR="00136114" w:rsidRPr="00136114" w:rsidRDefault="00136114" w:rsidP="006C35B2">
      <w:pPr>
        <w:pStyle w:val="Ttulo1"/>
        <w:numPr>
          <w:ilvl w:val="0"/>
          <w:numId w:val="7"/>
        </w:numPr>
        <w:rPr>
          <w:lang w:val="es-CR"/>
        </w:rPr>
      </w:pPr>
      <w:bookmarkStart w:id="19" w:name="_Toc245186064"/>
      <w:bookmarkStart w:id="20" w:name="_Toc302079010"/>
      <w:r w:rsidRPr="00136114">
        <w:rPr>
          <w:lang w:val="es-CR"/>
        </w:rPr>
        <w:t>M</w:t>
      </w:r>
      <w:bookmarkEnd w:id="19"/>
      <w:r>
        <w:rPr>
          <w:lang w:val="es-CR"/>
        </w:rPr>
        <w:t>etodología</w:t>
      </w:r>
      <w:bookmarkEnd w:id="20"/>
    </w:p>
    <w:p w:rsidR="00136114" w:rsidRDefault="00136114" w:rsidP="00136114"/>
    <w:p w:rsidR="00FD6A0D" w:rsidRPr="00136114" w:rsidRDefault="00FD6A0D" w:rsidP="00136114"/>
    <w:p w:rsidR="00136114" w:rsidRPr="0004133F" w:rsidRDefault="00A74063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21" w:name="_Toc245186065"/>
      <w:bookmarkStart w:id="22" w:name="_Toc302079011"/>
      <w:r>
        <w:rPr>
          <w:lang w:val="es-CR"/>
        </w:rPr>
        <w:t>Levantamiento</w:t>
      </w:r>
      <w:r w:rsidR="00136114" w:rsidRPr="0004133F">
        <w:rPr>
          <w:lang w:val="es-CR"/>
        </w:rPr>
        <w:t xml:space="preserve"> de Requerimientos</w:t>
      </w:r>
      <w:bookmarkEnd w:id="21"/>
      <w:bookmarkEnd w:id="22"/>
    </w:p>
    <w:p w:rsidR="00136114" w:rsidRPr="00A74063" w:rsidRDefault="00136114" w:rsidP="00136114">
      <w:pPr>
        <w:rPr>
          <w:color w:val="auto"/>
        </w:rPr>
      </w:pPr>
    </w:p>
    <w:p w:rsidR="00136114" w:rsidRDefault="00A74063" w:rsidP="00A74063">
      <w:pPr>
        <w:ind w:left="648"/>
        <w:rPr>
          <w:rFonts w:cs="Arial"/>
          <w:color w:val="auto"/>
        </w:rPr>
      </w:pPr>
      <w:r w:rsidRPr="00A74063">
        <w:rPr>
          <w:rFonts w:cs="Arial"/>
          <w:color w:val="auto"/>
        </w:rPr>
        <w:t>Una vez que le ha sido asignada</w:t>
      </w:r>
      <w:r w:rsidR="00136114" w:rsidRPr="00A74063">
        <w:rPr>
          <w:rFonts w:cs="Arial"/>
          <w:color w:val="auto"/>
        </w:rPr>
        <w:t xml:space="preserve"> una solicitud a un analista programador </w:t>
      </w:r>
      <w:r>
        <w:rPr>
          <w:rFonts w:cs="Arial"/>
          <w:color w:val="auto"/>
        </w:rPr>
        <w:t xml:space="preserve">para su atención, </w:t>
      </w:r>
      <w:r w:rsidR="00136114" w:rsidRPr="00A74063">
        <w:rPr>
          <w:rFonts w:cs="Arial"/>
          <w:color w:val="auto"/>
        </w:rPr>
        <w:t>este deberá:</w:t>
      </w:r>
    </w:p>
    <w:p w:rsidR="00A74063" w:rsidRPr="00A74063" w:rsidRDefault="00A74063" w:rsidP="00A74063">
      <w:pPr>
        <w:ind w:left="648"/>
        <w:rPr>
          <w:rFonts w:cs="Arial"/>
          <w:color w:val="auto"/>
        </w:rPr>
      </w:pPr>
    </w:p>
    <w:p w:rsidR="00136114" w:rsidRPr="00A74063" w:rsidRDefault="00136114" w:rsidP="006C35B2">
      <w:pPr>
        <w:pStyle w:val="Prrafodelista"/>
        <w:numPr>
          <w:ilvl w:val="0"/>
          <w:numId w:val="12"/>
        </w:numPr>
        <w:ind w:left="1800"/>
        <w:rPr>
          <w:rFonts w:cs="Arial"/>
        </w:rPr>
      </w:pPr>
      <w:r w:rsidRPr="00A74063">
        <w:rPr>
          <w:rFonts w:cs="Arial"/>
        </w:rPr>
        <w:t>Realizar el levanta</w:t>
      </w:r>
      <w:r w:rsidR="00A74063" w:rsidRPr="00A74063">
        <w:rPr>
          <w:rFonts w:cs="Arial"/>
        </w:rPr>
        <w:t>miento</w:t>
      </w:r>
      <w:r w:rsidRPr="00A74063">
        <w:rPr>
          <w:rFonts w:cs="Arial"/>
        </w:rPr>
        <w:t xml:space="preserve"> de requerimiento</w:t>
      </w:r>
      <w:r w:rsidR="00A74063" w:rsidRPr="00A74063">
        <w:rPr>
          <w:rFonts w:cs="Arial"/>
        </w:rPr>
        <w:t>s</w:t>
      </w:r>
      <w:r w:rsidRPr="00A74063">
        <w:rPr>
          <w:rFonts w:cs="Arial"/>
        </w:rPr>
        <w:t xml:space="preserve"> a través de reuniones</w:t>
      </w:r>
      <w:r w:rsidR="00A74063" w:rsidRPr="00A74063">
        <w:rPr>
          <w:rFonts w:cs="Arial"/>
        </w:rPr>
        <w:t xml:space="preserve"> y entrevistas con los usuarios, </w:t>
      </w:r>
      <w:r w:rsidRPr="00A74063">
        <w:rPr>
          <w:rFonts w:cs="Arial"/>
        </w:rPr>
        <w:t xml:space="preserve"> según la complejidad de</w:t>
      </w:r>
      <w:r w:rsidR="00A74063" w:rsidRPr="00A74063">
        <w:rPr>
          <w:rFonts w:cs="Arial"/>
        </w:rPr>
        <w:t xml:space="preserve"> </w:t>
      </w:r>
      <w:r w:rsidRPr="00A74063">
        <w:rPr>
          <w:rFonts w:cs="Arial"/>
        </w:rPr>
        <w:t>l</w:t>
      </w:r>
      <w:r w:rsidR="00A74063" w:rsidRPr="00A74063">
        <w:rPr>
          <w:rFonts w:cs="Arial"/>
        </w:rPr>
        <w:t>a</w:t>
      </w:r>
      <w:r w:rsidRPr="00A74063">
        <w:rPr>
          <w:rFonts w:cs="Arial"/>
        </w:rPr>
        <w:t xml:space="preserve"> </w:t>
      </w:r>
      <w:r w:rsidR="00A74063" w:rsidRPr="00A74063">
        <w:rPr>
          <w:rFonts w:cs="Arial"/>
        </w:rPr>
        <w:t>solicitud</w:t>
      </w:r>
      <w:r w:rsidRPr="00A74063">
        <w:rPr>
          <w:rFonts w:cs="Arial"/>
        </w:rPr>
        <w:t>.</w:t>
      </w:r>
      <w:r w:rsidR="00A74063">
        <w:rPr>
          <w:rFonts w:cs="Arial"/>
        </w:rPr>
        <w:t xml:space="preserve"> </w:t>
      </w:r>
      <w:r w:rsidRPr="00A74063">
        <w:rPr>
          <w:rFonts w:cs="Arial"/>
        </w:rPr>
        <w:t xml:space="preserve">El Jefe de </w:t>
      </w:r>
      <w:r w:rsidR="00A74063">
        <w:rPr>
          <w:rFonts w:cs="Arial"/>
        </w:rPr>
        <w:t>la Unidad de Informática</w:t>
      </w:r>
      <w:r w:rsidRPr="00A74063">
        <w:rPr>
          <w:rFonts w:cs="Arial"/>
        </w:rPr>
        <w:t xml:space="preserve"> debe</w:t>
      </w:r>
      <w:r w:rsidR="00A74063">
        <w:rPr>
          <w:rFonts w:cs="Arial"/>
        </w:rPr>
        <w:t>rá</w:t>
      </w:r>
      <w:r w:rsidRPr="00A74063">
        <w:rPr>
          <w:rFonts w:cs="Arial"/>
        </w:rPr>
        <w:t xml:space="preserve"> decidir si </w:t>
      </w:r>
      <w:r w:rsidR="003C3A39">
        <w:rPr>
          <w:rFonts w:cs="Arial"/>
        </w:rPr>
        <w:t xml:space="preserve">convoca a una </w:t>
      </w:r>
      <w:r w:rsidRPr="00A74063">
        <w:rPr>
          <w:rFonts w:cs="Arial"/>
        </w:rPr>
        <w:t>reunión inicial</w:t>
      </w:r>
      <w:r w:rsidR="003C3A39">
        <w:rPr>
          <w:rFonts w:cs="Arial"/>
        </w:rPr>
        <w:t xml:space="preserve"> con este objetivo</w:t>
      </w:r>
      <w:r w:rsidRPr="00A74063">
        <w:rPr>
          <w:rFonts w:cs="Arial"/>
        </w:rPr>
        <w:t>, o si el analista programador</w:t>
      </w:r>
      <w:r w:rsidR="003C3A39">
        <w:rPr>
          <w:rFonts w:cs="Arial"/>
        </w:rPr>
        <w:t xml:space="preserve"> </w:t>
      </w:r>
      <w:r w:rsidRPr="00A74063">
        <w:rPr>
          <w:rFonts w:cs="Arial"/>
        </w:rPr>
        <w:t>asiste directamente a levantar requerimientos en sitio.</w:t>
      </w:r>
    </w:p>
    <w:p w:rsidR="00136114" w:rsidRPr="00136114" w:rsidRDefault="00136114" w:rsidP="00A74063">
      <w:pPr>
        <w:ind w:left="600"/>
        <w:rPr>
          <w:rFonts w:cs="Arial"/>
        </w:rPr>
      </w:pPr>
    </w:p>
    <w:p w:rsidR="00136114" w:rsidRPr="00136114" w:rsidRDefault="00136114" w:rsidP="006C35B2">
      <w:pPr>
        <w:pStyle w:val="Prrafodelista"/>
        <w:numPr>
          <w:ilvl w:val="0"/>
          <w:numId w:val="12"/>
        </w:numPr>
        <w:ind w:left="1800"/>
        <w:rPr>
          <w:rFonts w:cs="Arial"/>
        </w:rPr>
      </w:pPr>
      <w:r w:rsidRPr="00136114">
        <w:rPr>
          <w:rFonts w:cs="Arial"/>
        </w:rPr>
        <w:t>Elaborar un prototipo</w:t>
      </w:r>
      <w:r w:rsidR="00454AC3">
        <w:rPr>
          <w:rFonts w:cs="Arial"/>
        </w:rPr>
        <w:t xml:space="preserve"> del requerimiento, para aquella</w:t>
      </w:r>
      <w:r w:rsidRPr="00136114">
        <w:rPr>
          <w:rFonts w:cs="Arial"/>
        </w:rPr>
        <w:t xml:space="preserve">s </w:t>
      </w:r>
      <w:r w:rsidR="00454AC3">
        <w:rPr>
          <w:rFonts w:cs="Arial"/>
        </w:rPr>
        <w:t xml:space="preserve">solicitudes </w:t>
      </w:r>
      <w:r w:rsidRPr="00136114">
        <w:rPr>
          <w:rFonts w:cs="Arial"/>
        </w:rPr>
        <w:t>clasificad</w:t>
      </w:r>
      <w:r w:rsidR="00454AC3">
        <w:rPr>
          <w:rFonts w:cs="Arial"/>
        </w:rPr>
        <w:t>a</w:t>
      </w:r>
      <w:r w:rsidRPr="00136114">
        <w:rPr>
          <w:rFonts w:cs="Arial"/>
        </w:rPr>
        <w:t>s como proyectos o para aquell</w:t>
      </w:r>
      <w:r w:rsidR="00454AC3">
        <w:rPr>
          <w:rFonts w:cs="Arial"/>
        </w:rPr>
        <w:t>a</w:t>
      </w:r>
      <w:r w:rsidRPr="00136114">
        <w:rPr>
          <w:rFonts w:cs="Arial"/>
        </w:rPr>
        <w:t xml:space="preserve">s que impliquen </w:t>
      </w:r>
      <w:r w:rsidR="00454AC3">
        <w:rPr>
          <w:rFonts w:cs="Arial"/>
        </w:rPr>
        <w:t xml:space="preserve">la </w:t>
      </w:r>
      <w:r w:rsidRPr="00136114">
        <w:rPr>
          <w:rFonts w:cs="Arial"/>
        </w:rPr>
        <w:t>elaboración o modificación extensa de pantallas o reportes</w:t>
      </w:r>
      <w:r w:rsidR="00454AC3">
        <w:rPr>
          <w:rFonts w:cs="Arial"/>
        </w:rPr>
        <w:t>. Los</w:t>
      </w:r>
      <w:r w:rsidRPr="00136114">
        <w:rPr>
          <w:rFonts w:cs="Arial"/>
        </w:rPr>
        <w:t xml:space="preserve"> prototipos deberán:</w:t>
      </w:r>
    </w:p>
    <w:p w:rsidR="00136114" w:rsidRPr="00136114" w:rsidRDefault="00136114" w:rsidP="00A74063">
      <w:pPr>
        <w:rPr>
          <w:rFonts w:cs="Arial"/>
        </w:rPr>
      </w:pPr>
    </w:p>
    <w:p w:rsidR="00136114" w:rsidRPr="00454AC3" w:rsidRDefault="00136114" w:rsidP="006C35B2">
      <w:pPr>
        <w:pStyle w:val="Prrafodelista"/>
        <w:numPr>
          <w:ilvl w:val="2"/>
          <w:numId w:val="13"/>
        </w:numPr>
        <w:rPr>
          <w:rFonts w:cs="Arial"/>
        </w:rPr>
      </w:pPr>
      <w:r w:rsidRPr="00454AC3">
        <w:rPr>
          <w:rFonts w:cs="Arial"/>
        </w:rPr>
        <w:t>Incluir las entradas al sistema (pantallas, interfaces, archivos) y las salidas (reportes, interfaces, archivos).</w:t>
      </w:r>
    </w:p>
    <w:p w:rsidR="00136114" w:rsidRPr="00454AC3" w:rsidRDefault="00136114" w:rsidP="006C35B2">
      <w:pPr>
        <w:pStyle w:val="Prrafodelista"/>
        <w:numPr>
          <w:ilvl w:val="2"/>
          <w:numId w:val="13"/>
        </w:numPr>
        <w:rPr>
          <w:rFonts w:cs="Arial"/>
        </w:rPr>
      </w:pPr>
      <w:r w:rsidRPr="00454AC3">
        <w:rPr>
          <w:rFonts w:cs="Arial"/>
        </w:rPr>
        <w:t xml:space="preserve">Ser elaborados en la herramienta Visio u otra equivalente (ej. </w:t>
      </w:r>
      <w:proofErr w:type="spellStart"/>
      <w:r w:rsidRPr="00454AC3">
        <w:rPr>
          <w:rFonts w:cs="Arial"/>
        </w:rPr>
        <w:t>mockups</w:t>
      </w:r>
      <w:proofErr w:type="spellEnd"/>
      <w:r w:rsidRPr="00454AC3">
        <w:rPr>
          <w:rFonts w:cs="Arial"/>
        </w:rPr>
        <w:t xml:space="preserve"> en RPG/SDA, .NET, </w:t>
      </w:r>
      <w:proofErr w:type="spellStart"/>
      <w:r w:rsidRPr="00454AC3">
        <w:rPr>
          <w:rFonts w:cs="Arial"/>
        </w:rPr>
        <w:t>etc</w:t>
      </w:r>
      <w:proofErr w:type="spellEnd"/>
      <w:r w:rsidRPr="00454AC3">
        <w:rPr>
          <w:rFonts w:cs="Arial"/>
        </w:rPr>
        <w:t>).</w:t>
      </w:r>
    </w:p>
    <w:p w:rsidR="00136114" w:rsidRPr="00454AC3" w:rsidRDefault="00136114" w:rsidP="006C35B2">
      <w:pPr>
        <w:pStyle w:val="Prrafodelista"/>
        <w:numPr>
          <w:ilvl w:val="2"/>
          <w:numId w:val="13"/>
        </w:numPr>
        <w:rPr>
          <w:rFonts w:cs="Arial"/>
          <w:color w:val="auto"/>
        </w:rPr>
      </w:pPr>
      <w:r w:rsidRPr="00454AC3">
        <w:rPr>
          <w:rFonts w:cs="Arial"/>
        </w:rPr>
        <w:t>Documentarse y almacenarse en la sub-carpeta electrónica</w:t>
      </w:r>
      <w:r w:rsidR="00454AC3">
        <w:rPr>
          <w:rFonts w:cs="Arial"/>
        </w:rPr>
        <w:t xml:space="preserve"> de</w:t>
      </w:r>
      <w:r w:rsidRPr="00454AC3">
        <w:rPr>
          <w:rFonts w:cs="Arial"/>
          <w:color w:val="auto"/>
        </w:rPr>
        <w:t xml:space="preserve"> </w:t>
      </w:r>
      <w:r w:rsidR="00454AC3">
        <w:rPr>
          <w:rFonts w:cs="Arial"/>
          <w:color w:val="auto"/>
        </w:rPr>
        <w:t>d</w:t>
      </w:r>
      <w:r w:rsidRPr="00454AC3">
        <w:rPr>
          <w:rFonts w:cs="Arial"/>
          <w:color w:val="auto"/>
        </w:rPr>
        <w:t xml:space="preserve">ocumentación </w:t>
      </w:r>
      <w:r w:rsidR="00454AC3">
        <w:rPr>
          <w:rFonts w:cs="Arial"/>
          <w:color w:val="auto"/>
        </w:rPr>
        <w:t>t</w:t>
      </w:r>
      <w:r w:rsidRPr="00454AC3">
        <w:rPr>
          <w:rFonts w:cs="Arial"/>
          <w:color w:val="auto"/>
        </w:rPr>
        <w:t xml:space="preserve">écnica del sistema. </w:t>
      </w:r>
    </w:p>
    <w:p w:rsidR="00136114" w:rsidRDefault="00136114" w:rsidP="006C35B2">
      <w:pPr>
        <w:pStyle w:val="Prrafodelista"/>
        <w:numPr>
          <w:ilvl w:val="2"/>
          <w:numId w:val="13"/>
        </w:numPr>
        <w:rPr>
          <w:rFonts w:cs="Arial"/>
        </w:rPr>
      </w:pPr>
      <w:r w:rsidRPr="00454AC3">
        <w:rPr>
          <w:rFonts w:cs="Arial"/>
        </w:rPr>
        <w:t>Ser presentados al usuario solicitante para su aprobación.</w:t>
      </w:r>
    </w:p>
    <w:p w:rsidR="00A937BC" w:rsidRDefault="00A937BC" w:rsidP="00A937BC">
      <w:pPr>
        <w:pStyle w:val="Prrafodelista"/>
        <w:ind w:left="2160"/>
        <w:rPr>
          <w:rFonts w:cs="Arial"/>
        </w:rPr>
      </w:pPr>
    </w:p>
    <w:p w:rsidR="00A937BC" w:rsidRPr="00454AC3" w:rsidRDefault="00A937BC" w:rsidP="006C35B2">
      <w:pPr>
        <w:pStyle w:val="Prrafodelista"/>
        <w:numPr>
          <w:ilvl w:val="0"/>
          <w:numId w:val="12"/>
        </w:numPr>
        <w:ind w:left="1800"/>
        <w:rPr>
          <w:rFonts w:cs="Arial"/>
        </w:rPr>
      </w:pPr>
      <w:r>
        <w:rPr>
          <w:rFonts w:cs="Arial"/>
        </w:rPr>
        <w:t>Obtener la aprobación del prototipo por parte del usuario solicitante y el Jefe del área usuaria.</w:t>
      </w:r>
    </w:p>
    <w:p w:rsidR="00136114" w:rsidRDefault="00136114" w:rsidP="00136114">
      <w:pPr>
        <w:ind w:left="600"/>
        <w:rPr>
          <w:rFonts w:cs="Arial"/>
        </w:rPr>
      </w:pPr>
    </w:p>
    <w:p w:rsidR="00FD6A0D" w:rsidRPr="00136114" w:rsidRDefault="00FD6A0D" w:rsidP="00136114">
      <w:pPr>
        <w:ind w:left="600"/>
        <w:rPr>
          <w:rFonts w:cs="Arial"/>
        </w:rPr>
      </w:pPr>
    </w:p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23" w:name="_Toc245186066"/>
      <w:bookmarkStart w:id="24" w:name="_Toc302079012"/>
      <w:r w:rsidRPr="0004133F">
        <w:rPr>
          <w:lang w:val="es-CR"/>
        </w:rPr>
        <w:t>Análisis y Diseño</w:t>
      </w:r>
      <w:bookmarkEnd w:id="23"/>
      <w:bookmarkEnd w:id="24"/>
    </w:p>
    <w:p w:rsidR="00136114" w:rsidRPr="00FD6A0D" w:rsidRDefault="00136114" w:rsidP="00136114">
      <w:pPr>
        <w:rPr>
          <w:rFonts w:cs="Arial"/>
          <w:color w:val="auto"/>
        </w:rPr>
      </w:pPr>
    </w:p>
    <w:p w:rsidR="00136114" w:rsidRPr="00FD6A0D" w:rsidRDefault="00FD6A0D" w:rsidP="00FD6A0D">
      <w:pPr>
        <w:tabs>
          <w:tab w:val="left" w:pos="1080"/>
        </w:tabs>
        <w:ind w:left="648"/>
        <w:rPr>
          <w:rFonts w:cs="Arial"/>
          <w:color w:val="auto"/>
        </w:rPr>
      </w:pPr>
      <w:r>
        <w:rPr>
          <w:rFonts w:cs="Arial"/>
          <w:color w:val="auto"/>
        </w:rPr>
        <w:t>S</w:t>
      </w:r>
      <w:r w:rsidR="00136114" w:rsidRPr="00FD6A0D">
        <w:rPr>
          <w:rFonts w:cs="Arial"/>
          <w:color w:val="auto"/>
        </w:rPr>
        <w:t>e deberá ejecutar un proceso de análisis y diseño estructurado</w:t>
      </w:r>
      <w:r>
        <w:rPr>
          <w:rFonts w:cs="Arial"/>
          <w:color w:val="auto"/>
        </w:rPr>
        <w:t xml:space="preserve"> obligatorio para </w:t>
      </w:r>
      <w:r w:rsidR="00136114" w:rsidRPr="00FD6A0D">
        <w:rPr>
          <w:rFonts w:cs="Arial"/>
          <w:color w:val="auto"/>
        </w:rPr>
        <w:t>las solicitudes clasificadas como proyectos de acuerdo con lo establecido en l</w:t>
      </w:r>
      <w:r>
        <w:rPr>
          <w:rFonts w:cs="Arial"/>
          <w:color w:val="auto"/>
        </w:rPr>
        <w:t>a Metodología de Proyectos</w:t>
      </w:r>
      <w:r w:rsidR="00136114" w:rsidRPr="00FD6A0D">
        <w:rPr>
          <w:rFonts w:cs="Arial"/>
          <w:color w:val="auto"/>
        </w:rPr>
        <w:t>.</w:t>
      </w:r>
      <w:r>
        <w:rPr>
          <w:rFonts w:cs="Arial"/>
          <w:color w:val="auto"/>
        </w:rPr>
        <w:t xml:space="preserve"> </w:t>
      </w:r>
      <w:r w:rsidR="00136114" w:rsidRPr="00FD6A0D">
        <w:rPr>
          <w:rFonts w:cs="Arial"/>
          <w:color w:val="auto"/>
        </w:rPr>
        <w:t>Para el resto de solicitudes únicamente se deberá actualizar la documentación técnica relacionada al requerimiento.</w:t>
      </w:r>
    </w:p>
    <w:p w:rsidR="00FD6A0D" w:rsidRDefault="00FD6A0D" w:rsidP="00FD6A0D">
      <w:pPr>
        <w:ind w:firstLine="648"/>
        <w:rPr>
          <w:rFonts w:cs="Arial"/>
        </w:rPr>
      </w:pPr>
    </w:p>
    <w:p w:rsidR="00136114" w:rsidRPr="00136114" w:rsidRDefault="00136114" w:rsidP="00FD6A0D">
      <w:pPr>
        <w:tabs>
          <w:tab w:val="num" w:pos="1080"/>
        </w:tabs>
        <w:ind w:firstLine="648"/>
        <w:rPr>
          <w:rFonts w:cs="Arial"/>
        </w:rPr>
      </w:pPr>
      <w:r w:rsidRPr="00136114">
        <w:rPr>
          <w:rFonts w:cs="Arial"/>
        </w:rPr>
        <w:t xml:space="preserve">Para el proceso de análisis y diseño estructurado el programador designado deberá: </w:t>
      </w:r>
    </w:p>
    <w:p w:rsidR="00136114" w:rsidRPr="00136114" w:rsidRDefault="00136114" w:rsidP="00136114">
      <w:pPr>
        <w:ind w:left="600"/>
        <w:rPr>
          <w:rFonts w:cs="Arial"/>
        </w:rPr>
      </w:pPr>
    </w:p>
    <w:p w:rsidR="004211F5" w:rsidRDefault="00136114" w:rsidP="006C35B2">
      <w:pPr>
        <w:numPr>
          <w:ilvl w:val="1"/>
          <w:numId w:val="14"/>
        </w:numPr>
        <w:ind w:left="1320"/>
        <w:rPr>
          <w:rFonts w:cs="Arial"/>
          <w:color w:val="auto"/>
        </w:rPr>
      </w:pPr>
      <w:r w:rsidRPr="004211F5">
        <w:rPr>
          <w:rFonts w:cs="Arial"/>
          <w:color w:val="auto"/>
        </w:rPr>
        <w:t>Elaborar o actualizar la documentación técnica del análisis y diseño del requerimiento la que deberá contener como mínimo</w:t>
      </w:r>
      <w:r w:rsidR="004211F5" w:rsidRPr="004211F5">
        <w:rPr>
          <w:rFonts w:cs="Arial"/>
          <w:color w:val="auto"/>
        </w:rPr>
        <w:t xml:space="preserve"> un</w:t>
      </w:r>
      <w:r w:rsidR="004211F5">
        <w:rPr>
          <w:rFonts w:cs="Arial"/>
          <w:color w:val="auto"/>
        </w:rPr>
        <w:t xml:space="preserve"> d</w:t>
      </w:r>
      <w:r w:rsidRPr="004211F5">
        <w:rPr>
          <w:rFonts w:cs="Arial"/>
          <w:color w:val="auto"/>
        </w:rPr>
        <w:t>iccionario de datos</w:t>
      </w:r>
      <w:r w:rsidR="004211F5" w:rsidRPr="004211F5">
        <w:rPr>
          <w:rFonts w:cs="Arial"/>
          <w:color w:val="auto"/>
        </w:rPr>
        <w:t>, e</w:t>
      </w:r>
      <w:r w:rsidRPr="004211F5">
        <w:rPr>
          <w:rFonts w:cs="Arial"/>
          <w:color w:val="auto"/>
        </w:rPr>
        <w:t xml:space="preserve">specificando para cada campo: </w:t>
      </w:r>
    </w:p>
    <w:p w:rsid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>D</w:t>
      </w:r>
      <w:r w:rsidR="00136114" w:rsidRPr="004211F5">
        <w:rPr>
          <w:rFonts w:cs="Arial"/>
          <w:color w:val="auto"/>
        </w:rPr>
        <w:t>escripción</w:t>
      </w:r>
    </w:p>
    <w:p w:rsid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="00136114" w:rsidRPr="004211F5">
        <w:rPr>
          <w:rFonts w:cs="Arial"/>
          <w:color w:val="auto"/>
        </w:rPr>
        <w:t>ipo de dato</w:t>
      </w:r>
    </w:p>
    <w:p w:rsid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t>L</w:t>
      </w:r>
      <w:r w:rsidR="00136114" w:rsidRPr="004211F5">
        <w:rPr>
          <w:rFonts w:cs="Arial"/>
          <w:color w:val="auto"/>
        </w:rPr>
        <w:t>ongitud</w:t>
      </w:r>
    </w:p>
    <w:p w:rsid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t>V</w:t>
      </w:r>
      <w:r w:rsidR="00136114" w:rsidRPr="004211F5">
        <w:rPr>
          <w:rFonts w:cs="Arial"/>
          <w:color w:val="auto"/>
        </w:rPr>
        <w:t>alores permitidos</w:t>
      </w:r>
    </w:p>
    <w:p w:rsid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t>S</w:t>
      </w:r>
      <w:r w:rsidRPr="004211F5">
        <w:rPr>
          <w:rFonts w:cs="Arial"/>
          <w:color w:val="auto"/>
        </w:rPr>
        <w:t>i acepta nulos o no</w:t>
      </w:r>
    </w:p>
    <w:p w:rsid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t>S</w:t>
      </w:r>
      <w:r w:rsidR="00136114" w:rsidRPr="004211F5">
        <w:rPr>
          <w:rFonts w:cs="Arial"/>
          <w:color w:val="auto"/>
        </w:rPr>
        <w:t>i es llave primaria</w:t>
      </w:r>
    </w:p>
    <w:p w:rsidR="00136114" w:rsidRPr="004211F5" w:rsidRDefault="004211F5" w:rsidP="006C35B2">
      <w:pPr>
        <w:numPr>
          <w:ilvl w:val="2"/>
          <w:numId w:val="14"/>
        </w:numPr>
        <w:rPr>
          <w:rFonts w:cs="Arial"/>
          <w:color w:val="auto"/>
        </w:rPr>
      </w:pPr>
      <w:r>
        <w:rPr>
          <w:rFonts w:cs="Arial"/>
          <w:color w:val="auto"/>
        </w:rPr>
        <w:t>S</w:t>
      </w:r>
      <w:r w:rsidR="00136114" w:rsidRPr="004211F5">
        <w:rPr>
          <w:rFonts w:cs="Arial"/>
          <w:color w:val="auto"/>
        </w:rPr>
        <w:t>i es llave foránea tabla/campo padre.</w:t>
      </w:r>
    </w:p>
    <w:p w:rsidR="004211F5" w:rsidRDefault="004211F5" w:rsidP="004211F5">
      <w:pPr>
        <w:pStyle w:val="Prrafodelista"/>
        <w:tabs>
          <w:tab w:val="num" w:pos="1800"/>
        </w:tabs>
        <w:ind w:left="2160"/>
        <w:rPr>
          <w:rFonts w:cs="Arial"/>
          <w:color w:val="auto"/>
        </w:rPr>
      </w:pPr>
    </w:p>
    <w:p w:rsidR="00136114" w:rsidRPr="004211F5" w:rsidRDefault="00136114" w:rsidP="004211F5">
      <w:pPr>
        <w:tabs>
          <w:tab w:val="num" w:pos="1800"/>
        </w:tabs>
        <w:ind w:left="1418"/>
        <w:rPr>
          <w:rFonts w:cs="Arial"/>
          <w:color w:val="auto"/>
        </w:rPr>
      </w:pPr>
      <w:r w:rsidRPr="004211F5">
        <w:rPr>
          <w:rFonts w:cs="Arial"/>
          <w:color w:val="auto"/>
        </w:rPr>
        <w:t>Adicionalmente la documentación técnica podrá contener:</w:t>
      </w:r>
    </w:p>
    <w:p w:rsidR="00136114" w:rsidRPr="004211F5" w:rsidRDefault="00136114" w:rsidP="00136114">
      <w:pPr>
        <w:tabs>
          <w:tab w:val="num" w:pos="1800"/>
        </w:tabs>
        <w:ind w:left="1080"/>
        <w:rPr>
          <w:rFonts w:cs="Arial"/>
          <w:color w:val="auto"/>
        </w:rPr>
      </w:pPr>
    </w:p>
    <w:p w:rsidR="00136114" w:rsidRPr="004211F5" w:rsidRDefault="00136114" w:rsidP="006C35B2">
      <w:pPr>
        <w:numPr>
          <w:ilvl w:val="2"/>
          <w:numId w:val="15"/>
        </w:numPr>
        <w:tabs>
          <w:tab w:val="num" w:pos="2160"/>
        </w:tabs>
        <w:rPr>
          <w:rFonts w:cs="Arial"/>
          <w:color w:val="auto"/>
          <w:lang w:val="es-ES_tradnl"/>
        </w:rPr>
      </w:pPr>
      <w:r w:rsidRPr="004211F5">
        <w:rPr>
          <w:rFonts w:cs="Arial"/>
          <w:color w:val="auto"/>
          <w:lang w:val="es-ES_tradnl"/>
        </w:rPr>
        <w:t>Diagrama entidad/relación (tablas y sus relaciones).</w:t>
      </w:r>
    </w:p>
    <w:p w:rsidR="00136114" w:rsidRPr="004211F5" w:rsidRDefault="00136114" w:rsidP="006C35B2">
      <w:pPr>
        <w:numPr>
          <w:ilvl w:val="2"/>
          <w:numId w:val="15"/>
        </w:numPr>
        <w:tabs>
          <w:tab w:val="num" w:pos="2160"/>
        </w:tabs>
        <w:rPr>
          <w:rFonts w:cs="Arial"/>
          <w:color w:val="auto"/>
          <w:lang w:val="es-ES_tradnl"/>
        </w:rPr>
      </w:pPr>
      <w:r w:rsidRPr="004211F5">
        <w:rPr>
          <w:rFonts w:cs="Arial"/>
          <w:color w:val="auto"/>
          <w:lang w:val="es-ES_tradnl"/>
        </w:rPr>
        <w:t>Diagrama de flujos de procesos o diagrama de flujos de datos.</w:t>
      </w:r>
    </w:p>
    <w:p w:rsidR="00136114" w:rsidRPr="004211F5" w:rsidRDefault="00136114" w:rsidP="006C35B2">
      <w:pPr>
        <w:numPr>
          <w:ilvl w:val="2"/>
          <w:numId w:val="15"/>
        </w:numPr>
        <w:tabs>
          <w:tab w:val="num" w:pos="2160"/>
        </w:tabs>
        <w:rPr>
          <w:rFonts w:cs="Arial"/>
          <w:color w:val="auto"/>
        </w:rPr>
      </w:pPr>
      <w:r w:rsidRPr="004211F5">
        <w:rPr>
          <w:rFonts w:cs="Arial"/>
          <w:color w:val="auto"/>
        </w:rPr>
        <w:t xml:space="preserve">Estimación de capacidad física </w:t>
      </w:r>
      <w:r w:rsidR="004211F5">
        <w:rPr>
          <w:rFonts w:cs="Arial"/>
          <w:color w:val="auto"/>
        </w:rPr>
        <w:t xml:space="preserve">del </w:t>
      </w:r>
      <w:r w:rsidRPr="004211F5">
        <w:rPr>
          <w:rFonts w:cs="Arial"/>
          <w:color w:val="auto"/>
        </w:rPr>
        <w:t>hardware requerido (</w:t>
      </w:r>
      <w:r w:rsidR="004211F5">
        <w:rPr>
          <w:rFonts w:cs="Arial"/>
          <w:color w:val="auto"/>
        </w:rPr>
        <w:t>CPU</w:t>
      </w:r>
      <w:r w:rsidRPr="004211F5">
        <w:rPr>
          <w:rFonts w:cs="Arial"/>
          <w:color w:val="auto"/>
        </w:rPr>
        <w:t>, memoria, disco).</w:t>
      </w:r>
    </w:p>
    <w:p w:rsidR="00136114" w:rsidRPr="004211F5" w:rsidRDefault="00136114" w:rsidP="006C35B2">
      <w:pPr>
        <w:numPr>
          <w:ilvl w:val="2"/>
          <w:numId w:val="15"/>
        </w:numPr>
        <w:rPr>
          <w:rFonts w:cs="Arial"/>
          <w:color w:val="auto"/>
        </w:rPr>
      </w:pPr>
      <w:r w:rsidRPr="004211F5">
        <w:rPr>
          <w:rFonts w:cs="Arial"/>
          <w:color w:val="auto"/>
        </w:rPr>
        <w:t>Definición del esquema de seguridad y perfiles de usuario a utilizar.</w:t>
      </w:r>
    </w:p>
    <w:p w:rsidR="00136114" w:rsidRPr="004211F5" w:rsidRDefault="00136114" w:rsidP="006C35B2">
      <w:pPr>
        <w:numPr>
          <w:ilvl w:val="2"/>
          <w:numId w:val="15"/>
        </w:numPr>
        <w:tabs>
          <w:tab w:val="num" w:pos="2160"/>
        </w:tabs>
        <w:rPr>
          <w:rFonts w:cs="Arial"/>
          <w:color w:val="auto"/>
          <w:lang w:val="es-ES_tradnl"/>
        </w:rPr>
      </w:pPr>
      <w:r w:rsidRPr="004211F5">
        <w:rPr>
          <w:rFonts w:cs="Arial"/>
          <w:color w:val="auto"/>
          <w:lang w:val="es-ES_tradnl"/>
        </w:rPr>
        <w:t>Definición de pistas de auditoría.</w:t>
      </w:r>
    </w:p>
    <w:p w:rsidR="00136114" w:rsidRPr="004211F5" w:rsidRDefault="00136114" w:rsidP="006C35B2">
      <w:pPr>
        <w:numPr>
          <w:ilvl w:val="2"/>
          <w:numId w:val="15"/>
        </w:numPr>
        <w:tabs>
          <w:tab w:val="num" w:pos="2160"/>
        </w:tabs>
        <w:rPr>
          <w:rFonts w:cs="Arial"/>
          <w:color w:val="auto"/>
          <w:lang w:val="es-ES_tradnl"/>
        </w:rPr>
      </w:pPr>
      <w:r w:rsidRPr="004211F5">
        <w:rPr>
          <w:rFonts w:cs="Arial"/>
          <w:color w:val="auto"/>
          <w:lang w:val="es-ES_tradnl"/>
        </w:rPr>
        <w:t>Definición de información crítica que debe</w:t>
      </w:r>
      <w:r w:rsidR="004211F5">
        <w:rPr>
          <w:rFonts w:cs="Arial"/>
          <w:color w:val="auto"/>
          <w:lang w:val="es-ES_tradnl"/>
        </w:rPr>
        <w:t>ría</w:t>
      </w:r>
      <w:r w:rsidRPr="004211F5">
        <w:rPr>
          <w:rFonts w:cs="Arial"/>
          <w:color w:val="auto"/>
          <w:lang w:val="es-ES_tradnl"/>
        </w:rPr>
        <w:t xml:space="preserve"> </w:t>
      </w:r>
      <w:proofErr w:type="spellStart"/>
      <w:r w:rsidR="004211F5">
        <w:rPr>
          <w:rFonts w:cs="Arial"/>
          <w:color w:val="auto"/>
          <w:lang w:val="es-ES_tradnl"/>
        </w:rPr>
        <w:t>encriptarse</w:t>
      </w:r>
      <w:proofErr w:type="spellEnd"/>
      <w:r w:rsidRPr="004211F5">
        <w:rPr>
          <w:rFonts w:cs="Arial"/>
          <w:color w:val="auto"/>
          <w:lang w:val="es-ES_tradnl"/>
        </w:rPr>
        <w:t xml:space="preserve"> en la base de datos.</w:t>
      </w:r>
    </w:p>
    <w:p w:rsidR="00136114" w:rsidRPr="004211F5" w:rsidRDefault="00136114" w:rsidP="00136114">
      <w:pPr>
        <w:ind w:firstLine="720"/>
        <w:rPr>
          <w:rFonts w:cs="Arial"/>
          <w:color w:val="auto"/>
          <w:lang w:val="es-ES_tradnl"/>
        </w:rPr>
      </w:pPr>
    </w:p>
    <w:p w:rsidR="00136114" w:rsidRPr="004211F5" w:rsidRDefault="00136114" w:rsidP="006C35B2">
      <w:pPr>
        <w:numPr>
          <w:ilvl w:val="1"/>
          <w:numId w:val="14"/>
        </w:numPr>
        <w:ind w:left="1320"/>
        <w:rPr>
          <w:rFonts w:cs="Arial"/>
          <w:color w:val="auto"/>
        </w:rPr>
      </w:pPr>
      <w:r w:rsidRPr="004211F5">
        <w:rPr>
          <w:rFonts w:cs="Arial"/>
          <w:color w:val="auto"/>
        </w:rPr>
        <w:t>Almacenar toda la documentación en la subcarpeta de Documentación Técnica del sistema.</w:t>
      </w:r>
    </w:p>
    <w:p w:rsidR="00136114" w:rsidRPr="00136114" w:rsidRDefault="00136114" w:rsidP="00136114">
      <w:pPr>
        <w:tabs>
          <w:tab w:val="num" w:pos="1800"/>
        </w:tabs>
        <w:ind w:left="1320"/>
        <w:rPr>
          <w:rFonts w:cs="Arial"/>
        </w:rPr>
      </w:pPr>
    </w:p>
    <w:p w:rsidR="00136114" w:rsidRPr="00250779" w:rsidRDefault="00250779" w:rsidP="00250779">
      <w:pPr>
        <w:tabs>
          <w:tab w:val="num" w:pos="1080"/>
        </w:tabs>
        <w:ind w:left="648"/>
        <w:rPr>
          <w:rFonts w:cs="Arial"/>
          <w:color w:val="auto"/>
        </w:rPr>
      </w:pPr>
      <w:r>
        <w:rPr>
          <w:rFonts w:cs="Arial"/>
          <w:color w:val="auto"/>
        </w:rPr>
        <w:t xml:space="preserve">El Jefe de Informática </w:t>
      </w:r>
      <w:r w:rsidR="0079419E">
        <w:rPr>
          <w:rFonts w:cs="Arial"/>
          <w:color w:val="auto"/>
        </w:rPr>
        <w:t>deberá</w:t>
      </w:r>
      <w:r w:rsidR="00136114" w:rsidRPr="00250779">
        <w:rPr>
          <w:rFonts w:cs="Arial"/>
          <w:color w:val="auto"/>
        </w:rPr>
        <w:t xml:space="preserve"> valid</w:t>
      </w:r>
      <w:r>
        <w:rPr>
          <w:rFonts w:cs="Arial"/>
          <w:color w:val="auto"/>
        </w:rPr>
        <w:t>ar</w:t>
      </w:r>
      <w:r w:rsidR="00136114" w:rsidRPr="00250779">
        <w:rPr>
          <w:rFonts w:cs="Arial"/>
          <w:color w:val="auto"/>
        </w:rPr>
        <w:t xml:space="preserve"> y apr</w:t>
      </w:r>
      <w:r>
        <w:rPr>
          <w:rFonts w:cs="Arial"/>
          <w:color w:val="auto"/>
        </w:rPr>
        <w:t>obar</w:t>
      </w:r>
      <w:r w:rsidR="00136114" w:rsidRPr="0025077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el análisis y diseño</w:t>
      </w:r>
      <w:r w:rsidR="00136114" w:rsidRPr="00250779">
        <w:rPr>
          <w:rFonts w:cs="Arial"/>
          <w:color w:val="auto"/>
        </w:rPr>
        <w:t xml:space="preserve"> de </w:t>
      </w:r>
      <w:r>
        <w:rPr>
          <w:rFonts w:cs="Arial"/>
          <w:color w:val="auto"/>
        </w:rPr>
        <w:t xml:space="preserve">las </w:t>
      </w:r>
      <w:r w:rsidR="00136114" w:rsidRPr="00250779">
        <w:rPr>
          <w:rFonts w:cs="Arial"/>
          <w:color w:val="auto"/>
        </w:rPr>
        <w:t>base</w:t>
      </w:r>
      <w:r>
        <w:rPr>
          <w:rFonts w:cs="Arial"/>
          <w:color w:val="auto"/>
        </w:rPr>
        <w:t>s</w:t>
      </w:r>
      <w:r w:rsidR="00136114" w:rsidRPr="00250779">
        <w:rPr>
          <w:rFonts w:cs="Arial"/>
          <w:color w:val="auto"/>
        </w:rPr>
        <w:t xml:space="preserve"> de datos y flujos de datos, </w:t>
      </w:r>
      <w:r>
        <w:rPr>
          <w:rFonts w:cs="Arial"/>
          <w:color w:val="auto"/>
        </w:rPr>
        <w:t>relacionados a</w:t>
      </w:r>
      <w:r w:rsidR="00136114" w:rsidRPr="00250779">
        <w:rPr>
          <w:rFonts w:cs="Arial"/>
          <w:color w:val="auto"/>
        </w:rPr>
        <w:t xml:space="preserve"> sistemas</w:t>
      </w:r>
      <w:r>
        <w:rPr>
          <w:rFonts w:cs="Arial"/>
          <w:color w:val="auto"/>
        </w:rPr>
        <w:t xml:space="preserve"> nuevos</w:t>
      </w:r>
      <w:r w:rsidR="00136114" w:rsidRPr="00250779">
        <w:rPr>
          <w:rFonts w:cs="Arial"/>
          <w:color w:val="auto"/>
        </w:rPr>
        <w:t xml:space="preserve">, </w:t>
      </w:r>
      <w:r>
        <w:rPr>
          <w:rFonts w:cs="Arial"/>
          <w:color w:val="auto"/>
        </w:rPr>
        <w:t xml:space="preserve">o </w:t>
      </w:r>
      <w:r w:rsidR="00136114" w:rsidRPr="00250779">
        <w:rPr>
          <w:rFonts w:cs="Arial"/>
          <w:color w:val="auto"/>
        </w:rPr>
        <w:t xml:space="preserve"> cambios a sistemas existentes.</w:t>
      </w:r>
      <w:r w:rsidR="0079419E">
        <w:rPr>
          <w:rFonts w:cs="Arial"/>
          <w:color w:val="auto"/>
        </w:rPr>
        <w:t xml:space="preserve"> En caso de requerirse y de existir las áreas respectivas, se podrá involucrar en esta revisión a personal del área de riesgos y de auditoría interna. El analista programador deberá actualizar la documentación respectiva de acuerdo a los cambios producto de este proceso.</w:t>
      </w:r>
    </w:p>
    <w:p w:rsidR="00136114" w:rsidRPr="00136114" w:rsidRDefault="00136114" w:rsidP="00136114">
      <w:pPr>
        <w:ind w:left="1440"/>
        <w:rPr>
          <w:rFonts w:cs="Arial"/>
        </w:rPr>
      </w:pPr>
    </w:p>
    <w:p w:rsidR="00136114" w:rsidRPr="0079419E" w:rsidRDefault="00136114" w:rsidP="0079419E">
      <w:pPr>
        <w:tabs>
          <w:tab w:val="num" w:pos="1080"/>
        </w:tabs>
        <w:ind w:left="648"/>
        <w:rPr>
          <w:rFonts w:cs="Arial"/>
          <w:color w:val="auto"/>
        </w:rPr>
      </w:pPr>
      <w:r w:rsidRPr="0079419E">
        <w:rPr>
          <w:rFonts w:cs="Arial"/>
          <w:color w:val="auto"/>
        </w:rPr>
        <w:t>Una vez concluida la actualización por parte del programador designado, el Jefe de</w:t>
      </w:r>
      <w:r w:rsidR="0040389E">
        <w:rPr>
          <w:rFonts w:cs="Arial"/>
          <w:color w:val="auto"/>
        </w:rPr>
        <w:t xml:space="preserve"> Informática</w:t>
      </w:r>
      <w:r w:rsidRPr="0079419E">
        <w:rPr>
          <w:rFonts w:cs="Arial"/>
          <w:color w:val="auto"/>
        </w:rPr>
        <w:t xml:space="preserve"> deberá realizar una última revisión a la documentación del análisis y diseño y del nuevo cronograma de ejecución para los casos clasificados como proyectos, y en conjunto con el programador designado al requerimiento presentarlos al usuario solicitante y al </w:t>
      </w:r>
      <w:r w:rsidR="0040389E">
        <w:rPr>
          <w:rFonts w:cs="Arial"/>
          <w:color w:val="auto"/>
        </w:rPr>
        <w:t>Jefe del área</w:t>
      </w:r>
      <w:r w:rsidRPr="0079419E">
        <w:rPr>
          <w:rFonts w:cs="Arial"/>
          <w:color w:val="auto"/>
        </w:rPr>
        <w:t xml:space="preserve"> usuaria. </w:t>
      </w:r>
      <w:r w:rsidR="00826D68">
        <w:rPr>
          <w:rFonts w:cs="Arial"/>
          <w:color w:val="auto"/>
        </w:rPr>
        <w:t>Lo anterior deberá ser un proceso reiterativo hasta obtener la conformidad del área usuaria.</w:t>
      </w:r>
    </w:p>
    <w:p w:rsidR="00136114" w:rsidRPr="00136114" w:rsidRDefault="00136114" w:rsidP="00136114">
      <w:pPr>
        <w:ind w:left="1080"/>
        <w:jc w:val="center"/>
        <w:rPr>
          <w:rFonts w:cs="Arial"/>
        </w:rPr>
      </w:pPr>
    </w:p>
    <w:p w:rsidR="00136114" w:rsidRPr="00136114" w:rsidRDefault="00826D68" w:rsidP="00826D68">
      <w:pPr>
        <w:tabs>
          <w:tab w:val="num" w:pos="1080"/>
        </w:tabs>
        <w:ind w:left="648"/>
        <w:rPr>
          <w:rFonts w:cs="Arial"/>
        </w:rPr>
      </w:pPr>
      <w:r>
        <w:rPr>
          <w:rFonts w:cs="Arial"/>
        </w:rPr>
        <w:t>Por ningún motivo se continuará con las siguientes fases del desarrollo del sistema, hasta contar con la aprobación del usuario final y del Jefe del área usuaria sobre el análisis y diseño elaborados en esta fase.</w:t>
      </w:r>
    </w:p>
    <w:p w:rsidR="00136114" w:rsidRDefault="00136114" w:rsidP="00136114">
      <w:pPr>
        <w:rPr>
          <w:rFonts w:cs="Arial"/>
        </w:rPr>
      </w:pPr>
    </w:p>
    <w:p w:rsidR="00AE15FE" w:rsidRPr="00136114" w:rsidRDefault="00AE15FE" w:rsidP="00136114">
      <w:pPr>
        <w:rPr>
          <w:rFonts w:cs="Arial"/>
        </w:rPr>
      </w:pPr>
    </w:p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25" w:name="_Toc245186067"/>
      <w:bookmarkStart w:id="26" w:name="_Toc302079013"/>
      <w:r w:rsidRPr="0004133F">
        <w:rPr>
          <w:lang w:val="es-CR"/>
        </w:rPr>
        <w:t>Desarrollo</w:t>
      </w:r>
      <w:bookmarkEnd w:id="25"/>
      <w:bookmarkEnd w:id="26"/>
    </w:p>
    <w:p w:rsidR="00136114" w:rsidRPr="00136114" w:rsidRDefault="00136114" w:rsidP="00136114"/>
    <w:p w:rsidR="00136114" w:rsidRPr="00136114" w:rsidRDefault="00136114" w:rsidP="00A937BC">
      <w:pPr>
        <w:tabs>
          <w:tab w:val="num" w:pos="1080"/>
        </w:tabs>
        <w:ind w:left="648"/>
        <w:rPr>
          <w:rFonts w:cs="Arial"/>
        </w:rPr>
      </w:pPr>
      <w:r w:rsidRPr="00136114">
        <w:rPr>
          <w:rFonts w:cs="Arial"/>
        </w:rPr>
        <w:t>Una vez concluid</w:t>
      </w:r>
      <w:r w:rsidR="00A937BC">
        <w:rPr>
          <w:rFonts w:cs="Arial"/>
        </w:rPr>
        <w:t xml:space="preserve">a la fase </w:t>
      </w:r>
      <w:r w:rsidRPr="00136114">
        <w:rPr>
          <w:rFonts w:cs="Arial"/>
        </w:rPr>
        <w:t xml:space="preserve">de </w:t>
      </w:r>
      <w:r w:rsidR="00A937BC">
        <w:rPr>
          <w:rFonts w:cs="Arial"/>
        </w:rPr>
        <w:t>a</w:t>
      </w:r>
      <w:r w:rsidRPr="00136114">
        <w:rPr>
          <w:rFonts w:cs="Arial"/>
        </w:rPr>
        <w:t xml:space="preserve">nálisis y </w:t>
      </w:r>
      <w:r w:rsidR="00A937BC">
        <w:rPr>
          <w:rFonts w:cs="Arial"/>
        </w:rPr>
        <w:t>d</w:t>
      </w:r>
      <w:r w:rsidRPr="00136114">
        <w:rPr>
          <w:rFonts w:cs="Arial"/>
        </w:rPr>
        <w:t>iseño, el</w:t>
      </w:r>
      <w:r w:rsidR="00A937BC">
        <w:rPr>
          <w:rFonts w:cs="Arial"/>
        </w:rPr>
        <w:t xml:space="preserve"> (los)</w:t>
      </w:r>
      <w:r w:rsidRPr="00136114">
        <w:rPr>
          <w:rFonts w:cs="Arial"/>
        </w:rPr>
        <w:t xml:space="preserve"> programador</w:t>
      </w:r>
      <w:r w:rsidR="00A937BC">
        <w:rPr>
          <w:rFonts w:cs="Arial"/>
        </w:rPr>
        <w:t>(es)</w:t>
      </w:r>
      <w:r w:rsidRPr="00136114">
        <w:rPr>
          <w:rFonts w:cs="Arial"/>
        </w:rPr>
        <w:t xml:space="preserve"> designado</w:t>
      </w:r>
      <w:r w:rsidR="00A937BC">
        <w:rPr>
          <w:rFonts w:cs="Arial"/>
        </w:rPr>
        <w:t>(s)</w:t>
      </w:r>
      <w:r w:rsidRPr="00136114">
        <w:rPr>
          <w:rFonts w:cs="Arial"/>
        </w:rPr>
        <w:t xml:space="preserve"> procederá</w:t>
      </w:r>
      <w:r w:rsidR="00A937BC">
        <w:rPr>
          <w:rFonts w:cs="Arial"/>
        </w:rPr>
        <w:t>n</w:t>
      </w:r>
      <w:r w:rsidRPr="00136114">
        <w:rPr>
          <w:rFonts w:cs="Arial"/>
        </w:rPr>
        <w:t xml:space="preserve"> con el desarrollo del sistema, </w:t>
      </w:r>
      <w:r w:rsidR="00A937BC">
        <w:rPr>
          <w:rFonts w:cs="Arial"/>
        </w:rPr>
        <w:t>reiterando que se cuente con la aprobación de los prototipos, el análisis y el diseño por parte del usuario solicitante y del Jefe del área usuaria.</w:t>
      </w:r>
    </w:p>
    <w:p w:rsidR="00136114" w:rsidRPr="00136114" w:rsidRDefault="00136114" w:rsidP="00136114">
      <w:pPr>
        <w:tabs>
          <w:tab w:val="num" w:pos="1080"/>
        </w:tabs>
        <w:ind w:left="1080"/>
        <w:rPr>
          <w:rFonts w:cs="Arial"/>
        </w:rPr>
      </w:pPr>
    </w:p>
    <w:p w:rsidR="00136114" w:rsidRPr="00136114" w:rsidRDefault="00136114" w:rsidP="00A937BC">
      <w:pPr>
        <w:tabs>
          <w:tab w:val="num" w:pos="1080"/>
        </w:tabs>
        <w:ind w:left="648"/>
        <w:rPr>
          <w:rFonts w:cs="Arial"/>
        </w:rPr>
      </w:pPr>
      <w:r w:rsidRPr="00136114">
        <w:rPr>
          <w:rFonts w:cs="Arial"/>
        </w:rPr>
        <w:t xml:space="preserve">El desarrollo se deberá realizar de acuerdo a las políticas definidas </w:t>
      </w:r>
      <w:r w:rsidR="00A937BC">
        <w:rPr>
          <w:rFonts w:cs="Arial"/>
        </w:rPr>
        <w:t>por la Unidad de Informática</w:t>
      </w:r>
      <w:r w:rsidRPr="00136114">
        <w:rPr>
          <w:rFonts w:cs="Arial"/>
        </w:rPr>
        <w:t>, en cuanto a:</w:t>
      </w:r>
    </w:p>
    <w:p w:rsidR="00136114" w:rsidRPr="00136114" w:rsidRDefault="00136114" w:rsidP="00136114">
      <w:pPr>
        <w:rPr>
          <w:rFonts w:cs="Arial"/>
        </w:rPr>
      </w:pP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>Arquitectura.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>Herramienta de desarrollo.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 xml:space="preserve">Definición de pistas de </w:t>
      </w:r>
      <w:proofErr w:type="spellStart"/>
      <w:r w:rsidRPr="00136114">
        <w:rPr>
          <w:rFonts w:cs="Arial"/>
        </w:rPr>
        <w:t>auditoria</w:t>
      </w:r>
      <w:proofErr w:type="spellEnd"/>
      <w:r w:rsidRPr="00136114">
        <w:rPr>
          <w:rFonts w:cs="Arial"/>
        </w:rPr>
        <w:t>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>Control de fuentes.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>Controles a utilizar.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>Colores, tipos de letras.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>Estándares de programación: nombres de variables, clases, constantes, procedimientos, comentarios, etc.</w:t>
      </w:r>
    </w:p>
    <w:p w:rsidR="00136114" w:rsidRPr="00136114" w:rsidRDefault="00136114" w:rsidP="006C35B2">
      <w:pPr>
        <w:numPr>
          <w:ilvl w:val="0"/>
          <w:numId w:val="16"/>
        </w:numPr>
        <w:rPr>
          <w:rFonts w:cs="Arial"/>
        </w:rPr>
      </w:pPr>
      <w:r w:rsidRPr="00136114">
        <w:rPr>
          <w:rFonts w:cs="Arial"/>
        </w:rPr>
        <w:t xml:space="preserve">Estándares de bases de datos: tablas, vistas, llaves primarias, llaves foráneas, índices, </w:t>
      </w:r>
      <w:proofErr w:type="spellStart"/>
      <w:r w:rsidRPr="00136114">
        <w:rPr>
          <w:rFonts w:cs="Arial"/>
        </w:rPr>
        <w:t>stored</w:t>
      </w:r>
      <w:proofErr w:type="spellEnd"/>
      <w:r w:rsidRPr="00136114">
        <w:rPr>
          <w:rFonts w:cs="Arial"/>
        </w:rPr>
        <w:t xml:space="preserve"> </w:t>
      </w:r>
      <w:proofErr w:type="spellStart"/>
      <w:r w:rsidRPr="00136114">
        <w:rPr>
          <w:rFonts w:cs="Arial"/>
        </w:rPr>
        <w:t>procedures</w:t>
      </w:r>
      <w:proofErr w:type="spellEnd"/>
      <w:r w:rsidRPr="00136114">
        <w:rPr>
          <w:rFonts w:cs="Arial"/>
        </w:rPr>
        <w:t xml:space="preserve">, funciones, </w:t>
      </w:r>
      <w:proofErr w:type="spellStart"/>
      <w:r w:rsidRPr="00136114">
        <w:rPr>
          <w:rFonts w:cs="Arial"/>
        </w:rPr>
        <w:t>checks</w:t>
      </w:r>
      <w:proofErr w:type="spellEnd"/>
      <w:r w:rsidRPr="00136114">
        <w:rPr>
          <w:rFonts w:cs="Arial"/>
        </w:rPr>
        <w:t xml:space="preserve"> </w:t>
      </w:r>
      <w:proofErr w:type="spellStart"/>
      <w:r w:rsidRPr="00136114">
        <w:rPr>
          <w:rFonts w:cs="Arial"/>
        </w:rPr>
        <w:t>constraints</w:t>
      </w:r>
      <w:proofErr w:type="spellEnd"/>
      <w:r w:rsidRPr="00136114">
        <w:rPr>
          <w:rFonts w:cs="Arial"/>
        </w:rPr>
        <w:t>.</w:t>
      </w:r>
    </w:p>
    <w:p w:rsidR="00136114" w:rsidRPr="00136114" w:rsidRDefault="00A937BC" w:rsidP="006C35B2">
      <w:pPr>
        <w:numPr>
          <w:ilvl w:val="0"/>
          <w:numId w:val="16"/>
        </w:numPr>
        <w:rPr>
          <w:rFonts w:cs="Arial"/>
        </w:rPr>
      </w:pPr>
      <w:r>
        <w:rPr>
          <w:rFonts w:cs="Arial"/>
        </w:rPr>
        <w:t>Esquema de seguridad:</w:t>
      </w:r>
    </w:p>
    <w:p w:rsidR="00136114" w:rsidRPr="00136114" w:rsidRDefault="00136114" w:rsidP="006C35B2">
      <w:pPr>
        <w:numPr>
          <w:ilvl w:val="2"/>
          <w:numId w:val="17"/>
        </w:numPr>
        <w:ind w:left="2040"/>
        <w:rPr>
          <w:rFonts w:cs="Arial"/>
        </w:rPr>
      </w:pPr>
      <w:r w:rsidRPr="00136114">
        <w:rPr>
          <w:rFonts w:cs="Arial"/>
        </w:rPr>
        <w:t>Grupos locales en el servidor que apuntan a grupos de dominio.</w:t>
      </w:r>
    </w:p>
    <w:p w:rsidR="00136114" w:rsidRPr="00A937BC" w:rsidRDefault="00136114" w:rsidP="006C35B2">
      <w:pPr>
        <w:numPr>
          <w:ilvl w:val="2"/>
          <w:numId w:val="17"/>
        </w:numPr>
        <w:ind w:left="2040"/>
        <w:rPr>
          <w:rFonts w:cs="Arial"/>
          <w:color w:val="auto"/>
        </w:rPr>
      </w:pPr>
      <w:r w:rsidRPr="00A937BC">
        <w:rPr>
          <w:rFonts w:cs="Arial"/>
          <w:color w:val="auto"/>
        </w:rPr>
        <w:lastRenderedPageBreak/>
        <w:t>Permisos a nivel de carpetas y base de datos a nivel de esos grupos</w:t>
      </w:r>
    </w:p>
    <w:p w:rsidR="00136114" w:rsidRPr="00A937BC" w:rsidRDefault="00136114" w:rsidP="006C35B2">
      <w:pPr>
        <w:numPr>
          <w:ilvl w:val="2"/>
          <w:numId w:val="17"/>
        </w:numPr>
        <w:ind w:left="2040"/>
        <w:rPr>
          <w:rFonts w:cs="Arial"/>
          <w:color w:val="auto"/>
        </w:rPr>
      </w:pPr>
      <w:r w:rsidRPr="00A937BC">
        <w:rPr>
          <w:rFonts w:cs="Arial"/>
          <w:color w:val="auto"/>
        </w:rPr>
        <w:t>Pistas de auditoría</w:t>
      </w:r>
    </w:p>
    <w:p w:rsidR="00136114" w:rsidRPr="00A937BC" w:rsidRDefault="00136114" w:rsidP="006C35B2">
      <w:pPr>
        <w:numPr>
          <w:ilvl w:val="2"/>
          <w:numId w:val="17"/>
        </w:numPr>
        <w:ind w:left="2040"/>
        <w:rPr>
          <w:rFonts w:cs="Arial"/>
          <w:color w:val="auto"/>
        </w:rPr>
      </w:pPr>
      <w:r w:rsidRPr="00A937BC">
        <w:rPr>
          <w:rFonts w:cs="Arial"/>
          <w:color w:val="auto"/>
        </w:rPr>
        <w:t>Encriptación de información sensible</w:t>
      </w:r>
    </w:p>
    <w:p w:rsidR="00136114" w:rsidRPr="00136114" w:rsidRDefault="00136114" w:rsidP="00136114">
      <w:pPr>
        <w:ind w:left="600"/>
        <w:rPr>
          <w:rFonts w:cs="Arial"/>
        </w:rPr>
      </w:pPr>
    </w:p>
    <w:p w:rsidR="00136114" w:rsidRPr="003836CD" w:rsidRDefault="00136114" w:rsidP="003836CD">
      <w:pPr>
        <w:tabs>
          <w:tab w:val="num" w:pos="1080"/>
        </w:tabs>
        <w:ind w:left="648"/>
        <w:rPr>
          <w:rFonts w:cs="Arial"/>
          <w:color w:val="auto"/>
        </w:rPr>
      </w:pPr>
      <w:r w:rsidRPr="003836CD">
        <w:rPr>
          <w:rFonts w:cs="Arial"/>
          <w:color w:val="auto"/>
        </w:rPr>
        <w:t>Para el desarrollo de solicitud</w:t>
      </w:r>
      <w:r w:rsidR="003836CD">
        <w:rPr>
          <w:rFonts w:cs="Arial"/>
          <w:color w:val="auto"/>
        </w:rPr>
        <w:t xml:space="preserve">es que impliquen modificaciones o actualizaciones a sistemas productivos, </w:t>
      </w:r>
      <w:r w:rsidRPr="003836CD">
        <w:rPr>
          <w:rFonts w:cs="Arial"/>
          <w:color w:val="auto"/>
        </w:rPr>
        <w:t xml:space="preserve"> el programador designado deberá:</w:t>
      </w:r>
    </w:p>
    <w:p w:rsidR="00136114" w:rsidRPr="003836CD" w:rsidRDefault="00136114" w:rsidP="00136114">
      <w:pPr>
        <w:rPr>
          <w:color w:val="auto"/>
        </w:rPr>
      </w:pPr>
    </w:p>
    <w:p w:rsidR="00136114" w:rsidRPr="00136114" w:rsidRDefault="003836CD" w:rsidP="006C35B2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Llevar</w:t>
      </w:r>
      <w:r w:rsidR="008C2DF7">
        <w:rPr>
          <w:rFonts w:cs="Arial"/>
        </w:rPr>
        <w:t xml:space="preserve"> los códigos fuente</w:t>
      </w:r>
      <w:r>
        <w:rPr>
          <w:rFonts w:cs="Arial"/>
        </w:rPr>
        <w:t xml:space="preserve"> del sistema</w:t>
      </w:r>
      <w:r w:rsidR="00136114" w:rsidRPr="00136114">
        <w:rPr>
          <w:rFonts w:cs="Arial"/>
        </w:rPr>
        <w:t xml:space="preserve"> al ambiente de desarrollo según procedimiento definido para este fin.</w:t>
      </w:r>
    </w:p>
    <w:p w:rsidR="00136114" w:rsidRPr="00136114" w:rsidRDefault="008C2DF7" w:rsidP="006C35B2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>Una vez instalados e</w:t>
      </w:r>
      <w:r w:rsidR="007A0B54">
        <w:rPr>
          <w:rFonts w:cs="Arial"/>
        </w:rPr>
        <w:t>n el</w:t>
      </w:r>
      <w:r w:rsidR="001C2B5A">
        <w:rPr>
          <w:rFonts w:cs="Arial"/>
        </w:rPr>
        <w:t xml:space="preserve"> ambiente de desarrollo r</w:t>
      </w:r>
      <w:r w:rsidR="00136114" w:rsidRPr="00136114">
        <w:rPr>
          <w:rFonts w:cs="Arial"/>
        </w:rPr>
        <w:t>ealizar</w:t>
      </w:r>
      <w:r w:rsidR="007A0B54">
        <w:rPr>
          <w:rFonts w:cs="Arial"/>
        </w:rPr>
        <w:t xml:space="preserve"> </w:t>
      </w:r>
      <w:r w:rsidR="00136114" w:rsidRPr="00136114">
        <w:rPr>
          <w:rFonts w:cs="Arial"/>
        </w:rPr>
        <w:t>l</w:t>
      </w:r>
      <w:r>
        <w:rPr>
          <w:rFonts w:cs="Arial"/>
        </w:rPr>
        <w:t>os cambios a los códigos fuente</w:t>
      </w:r>
      <w:r w:rsidR="00136114" w:rsidRPr="00136114">
        <w:rPr>
          <w:rFonts w:cs="Arial"/>
        </w:rPr>
        <w:t xml:space="preserve"> según el análisis y diseño desarrollado</w:t>
      </w:r>
      <w:r w:rsidR="007A0B54">
        <w:rPr>
          <w:rFonts w:cs="Arial"/>
        </w:rPr>
        <w:t>s</w:t>
      </w:r>
      <w:r w:rsidR="00136114" w:rsidRPr="00136114">
        <w:rPr>
          <w:rFonts w:cs="Arial"/>
        </w:rPr>
        <w:t>.</w:t>
      </w:r>
    </w:p>
    <w:p w:rsidR="00136114" w:rsidRDefault="00136114" w:rsidP="00136114">
      <w:pPr>
        <w:ind w:left="600"/>
        <w:rPr>
          <w:rFonts w:cs="Arial"/>
        </w:rPr>
      </w:pPr>
    </w:p>
    <w:p w:rsidR="001C2B5A" w:rsidRPr="00136114" w:rsidRDefault="001C2B5A" w:rsidP="00136114">
      <w:pPr>
        <w:ind w:left="600"/>
        <w:rPr>
          <w:rFonts w:cs="Arial"/>
        </w:rPr>
      </w:pPr>
    </w:p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27" w:name="_Toc245186068"/>
      <w:bookmarkStart w:id="28" w:name="_Toc302079014"/>
      <w:r w:rsidRPr="0004133F">
        <w:rPr>
          <w:lang w:val="es-CR"/>
        </w:rPr>
        <w:t>Pruebas Internas (Control de Calidad)</w:t>
      </w:r>
      <w:bookmarkEnd w:id="27"/>
      <w:bookmarkEnd w:id="28"/>
    </w:p>
    <w:p w:rsidR="00136114" w:rsidRPr="00136114" w:rsidRDefault="00136114" w:rsidP="00136114">
      <w:pPr>
        <w:rPr>
          <w:rFonts w:cs="Arial"/>
        </w:rPr>
      </w:pPr>
    </w:p>
    <w:p w:rsidR="00136114" w:rsidRPr="007A0B54" w:rsidRDefault="00136114" w:rsidP="007A0B54">
      <w:pPr>
        <w:tabs>
          <w:tab w:val="num" w:pos="1080"/>
        </w:tabs>
        <w:ind w:left="648"/>
        <w:rPr>
          <w:rFonts w:cs="Arial"/>
          <w:color w:val="auto"/>
        </w:rPr>
      </w:pPr>
      <w:r w:rsidRPr="007A0B54">
        <w:rPr>
          <w:rFonts w:cs="Arial"/>
          <w:color w:val="auto"/>
        </w:rPr>
        <w:t>Una vez terminado el proceso de desarrollo por parte del</w:t>
      </w:r>
      <w:r w:rsidR="00B37389">
        <w:rPr>
          <w:rFonts w:cs="Arial"/>
          <w:color w:val="auto"/>
        </w:rPr>
        <w:t xml:space="preserve"> (los)</w:t>
      </w:r>
      <w:r w:rsidRPr="007A0B54">
        <w:rPr>
          <w:rFonts w:cs="Arial"/>
          <w:color w:val="auto"/>
        </w:rPr>
        <w:t xml:space="preserve"> programador</w:t>
      </w:r>
      <w:r w:rsidR="00B37389">
        <w:rPr>
          <w:rFonts w:cs="Arial"/>
          <w:color w:val="auto"/>
        </w:rPr>
        <w:t>(es)</w:t>
      </w:r>
      <w:r w:rsidRPr="007A0B54">
        <w:rPr>
          <w:rFonts w:cs="Arial"/>
          <w:color w:val="auto"/>
        </w:rPr>
        <w:t xml:space="preserve"> designado</w:t>
      </w:r>
      <w:r w:rsidR="00B37389">
        <w:rPr>
          <w:rFonts w:cs="Arial"/>
          <w:color w:val="auto"/>
        </w:rPr>
        <w:t>(s)</w:t>
      </w:r>
      <w:r w:rsidRPr="007A0B54">
        <w:rPr>
          <w:rFonts w:cs="Arial"/>
          <w:color w:val="auto"/>
        </w:rPr>
        <w:t xml:space="preserve">, el Jefe de </w:t>
      </w:r>
      <w:r w:rsidR="007A0B54">
        <w:rPr>
          <w:rFonts w:cs="Arial"/>
          <w:color w:val="auto"/>
        </w:rPr>
        <w:t>Informática</w:t>
      </w:r>
      <w:r w:rsidRPr="007A0B54">
        <w:rPr>
          <w:rFonts w:cs="Arial"/>
          <w:color w:val="auto"/>
        </w:rPr>
        <w:t xml:space="preserve"> deberá:</w:t>
      </w:r>
    </w:p>
    <w:p w:rsidR="00136114" w:rsidRPr="00136114" w:rsidRDefault="00136114" w:rsidP="00136114">
      <w:pPr>
        <w:rPr>
          <w:rFonts w:cs="Arial"/>
        </w:rPr>
      </w:pPr>
    </w:p>
    <w:p w:rsidR="00136114" w:rsidRPr="007A0B54" w:rsidRDefault="00136114" w:rsidP="006C35B2">
      <w:pPr>
        <w:numPr>
          <w:ilvl w:val="0"/>
          <w:numId w:val="19"/>
        </w:numPr>
        <w:rPr>
          <w:rFonts w:cs="Arial"/>
        </w:rPr>
      </w:pPr>
      <w:r w:rsidRPr="00136114">
        <w:rPr>
          <w:rFonts w:cs="Arial"/>
        </w:rPr>
        <w:t xml:space="preserve">Garantizar </w:t>
      </w:r>
      <w:r w:rsidR="007A0B54">
        <w:rPr>
          <w:rFonts w:cs="Arial"/>
        </w:rPr>
        <w:t xml:space="preserve">que se </w:t>
      </w:r>
      <w:r w:rsidRPr="00136114">
        <w:rPr>
          <w:rFonts w:cs="Arial"/>
        </w:rPr>
        <w:t>reali</w:t>
      </w:r>
      <w:r w:rsidR="007A0B54">
        <w:rPr>
          <w:rFonts w:cs="Arial"/>
        </w:rPr>
        <w:t>cen</w:t>
      </w:r>
      <w:r w:rsidRPr="00136114">
        <w:rPr>
          <w:rFonts w:cs="Arial"/>
        </w:rPr>
        <w:t xml:space="preserve"> pruebas a lo interno </w:t>
      </w:r>
      <w:r w:rsidR="00B37389" w:rsidRPr="00136114">
        <w:rPr>
          <w:rFonts w:cs="Arial"/>
        </w:rPr>
        <w:t>en un ambiente separado del ambiente de producción</w:t>
      </w:r>
      <w:r w:rsidR="00B37389">
        <w:rPr>
          <w:rFonts w:cs="Arial"/>
        </w:rPr>
        <w:t xml:space="preserve"> y</w:t>
      </w:r>
      <w:r w:rsidR="00B37389" w:rsidRPr="00136114">
        <w:rPr>
          <w:rFonts w:cs="Arial"/>
        </w:rPr>
        <w:t xml:space="preserve"> </w:t>
      </w:r>
      <w:r w:rsidRPr="00136114">
        <w:rPr>
          <w:rFonts w:cs="Arial"/>
        </w:rPr>
        <w:t xml:space="preserve">antes de </w:t>
      </w:r>
      <w:r w:rsidR="00B37389">
        <w:rPr>
          <w:rFonts w:cs="Arial"/>
        </w:rPr>
        <w:t>solicitar a los usuarios realizar sus correspondientes</w:t>
      </w:r>
      <w:r w:rsidRPr="00136114">
        <w:rPr>
          <w:rFonts w:cs="Arial"/>
        </w:rPr>
        <w:t>.</w:t>
      </w:r>
    </w:p>
    <w:p w:rsidR="00136114" w:rsidRDefault="00136114" w:rsidP="006C35B2">
      <w:pPr>
        <w:numPr>
          <w:ilvl w:val="0"/>
          <w:numId w:val="19"/>
        </w:numPr>
        <w:rPr>
          <w:rFonts w:cs="Arial"/>
        </w:rPr>
      </w:pPr>
      <w:r w:rsidRPr="00136114">
        <w:rPr>
          <w:rFonts w:cs="Arial"/>
        </w:rPr>
        <w:t>Indicar al analista programador designado aquellos casos donde se requiere realizar pruebas de escalabilidad y rendimiento.</w:t>
      </w:r>
    </w:p>
    <w:p w:rsidR="00B37389" w:rsidRPr="00136114" w:rsidRDefault="00B37389" w:rsidP="006C35B2">
      <w:pPr>
        <w:numPr>
          <w:ilvl w:val="0"/>
          <w:numId w:val="19"/>
        </w:numPr>
        <w:rPr>
          <w:rFonts w:cs="Arial"/>
        </w:rPr>
      </w:pPr>
      <w:r>
        <w:rPr>
          <w:rFonts w:cs="Arial"/>
        </w:rPr>
        <w:t>Asignar o no a criterio, un segundo analista programador para llevar a cabo el control de calidad. En caso de así hacerlo, deberá rotarse esta responsabilidad para garantizar que no siempre sea el mismo analista programador quien realice el control de calidad a otro.</w:t>
      </w:r>
    </w:p>
    <w:p w:rsidR="00136114" w:rsidRPr="00136114" w:rsidRDefault="00136114" w:rsidP="00136114">
      <w:pPr>
        <w:rPr>
          <w:rFonts w:cs="Arial"/>
        </w:rPr>
      </w:pPr>
    </w:p>
    <w:p w:rsidR="00136114" w:rsidRPr="00B37389" w:rsidRDefault="00136114" w:rsidP="00B37389">
      <w:pPr>
        <w:ind w:left="648"/>
        <w:rPr>
          <w:rFonts w:cs="Arial"/>
          <w:color w:val="auto"/>
        </w:rPr>
      </w:pPr>
      <w:r w:rsidRPr="00B37389">
        <w:rPr>
          <w:rFonts w:cs="Arial"/>
          <w:color w:val="auto"/>
        </w:rPr>
        <w:t xml:space="preserve">El analista programador designado </w:t>
      </w:r>
      <w:r w:rsidR="00B37389">
        <w:rPr>
          <w:rFonts w:cs="Arial"/>
          <w:color w:val="auto"/>
        </w:rPr>
        <w:t>para realizar el</w:t>
      </w:r>
      <w:r w:rsidRPr="00B37389">
        <w:rPr>
          <w:rFonts w:cs="Arial"/>
          <w:color w:val="auto"/>
        </w:rPr>
        <w:t xml:space="preserve"> control de calidad deberá:</w:t>
      </w:r>
    </w:p>
    <w:p w:rsidR="00136114" w:rsidRPr="00136114" w:rsidRDefault="00136114" w:rsidP="00136114">
      <w:pPr>
        <w:ind w:left="552"/>
        <w:rPr>
          <w:rFonts w:cs="Arial"/>
        </w:rPr>
      </w:pPr>
    </w:p>
    <w:p w:rsidR="00136114" w:rsidRPr="00B37389" w:rsidRDefault="00136114" w:rsidP="006C35B2">
      <w:pPr>
        <w:numPr>
          <w:ilvl w:val="0"/>
          <w:numId w:val="20"/>
        </w:numPr>
        <w:rPr>
          <w:rFonts w:cs="Arial"/>
        </w:rPr>
      </w:pPr>
      <w:r w:rsidRPr="00B37389">
        <w:rPr>
          <w:rFonts w:cs="Arial"/>
        </w:rPr>
        <w:t>Realizar pruebas en un ambiente separado del ambiente de producción</w:t>
      </w:r>
      <w:r w:rsidR="00B37389">
        <w:rPr>
          <w:rFonts w:cs="Arial"/>
        </w:rPr>
        <w:t xml:space="preserve"> por sí mismo, o bien, </w:t>
      </w:r>
      <w:r w:rsidRPr="00B37389">
        <w:rPr>
          <w:rFonts w:cs="Arial"/>
        </w:rPr>
        <w:t xml:space="preserve">en conjunto con el analista programador </w:t>
      </w:r>
      <w:r w:rsidR="00B37389">
        <w:rPr>
          <w:rFonts w:cs="Arial"/>
        </w:rPr>
        <w:t>que llevó a cabo el desarrollo del</w:t>
      </w:r>
      <w:r w:rsidRPr="00B37389">
        <w:rPr>
          <w:rFonts w:cs="Arial"/>
        </w:rPr>
        <w:t xml:space="preserve"> requerimiento</w:t>
      </w:r>
      <w:r w:rsidR="00B37389">
        <w:rPr>
          <w:rFonts w:cs="Arial"/>
        </w:rPr>
        <w:t>.</w:t>
      </w:r>
    </w:p>
    <w:p w:rsidR="00136114" w:rsidRPr="00B37389" w:rsidRDefault="00136114" w:rsidP="006C35B2">
      <w:pPr>
        <w:numPr>
          <w:ilvl w:val="0"/>
          <w:numId w:val="20"/>
        </w:numPr>
        <w:rPr>
          <w:rFonts w:cs="Arial"/>
        </w:rPr>
      </w:pPr>
      <w:r w:rsidRPr="00B37389">
        <w:rPr>
          <w:rFonts w:cs="Arial"/>
        </w:rPr>
        <w:t xml:space="preserve">Las pruebas </w:t>
      </w:r>
      <w:r w:rsidR="00B37389">
        <w:rPr>
          <w:rFonts w:cs="Arial"/>
        </w:rPr>
        <w:t>deberán contemplar la validación de los requerimientos originales, así como</w:t>
      </w:r>
      <w:r w:rsidRPr="00B37389">
        <w:rPr>
          <w:rFonts w:cs="Arial"/>
        </w:rPr>
        <w:t xml:space="preserve"> los cambios realizados </w:t>
      </w:r>
      <w:r w:rsidR="00B37389">
        <w:rPr>
          <w:rFonts w:cs="Arial"/>
        </w:rPr>
        <w:t>al</w:t>
      </w:r>
      <w:r w:rsidRPr="00B37389">
        <w:rPr>
          <w:rFonts w:cs="Arial"/>
        </w:rPr>
        <w:t xml:space="preserve"> el análisis y diseño.</w:t>
      </w:r>
    </w:p>
    <w:p w:rsidR="00136114" w:rsidRPr="00B37389" w:rsidRDefault="00136114" w:rsidP="006C35B2">
      <w:pPr>
        <w:numPr>
          <w:ilvl w:val="0"/>
          <w:numId w:val="20"/>
        </w:numPr>
        <w:rPr>
          <w:rFonts w:cs="Arial"/>
        </w:rPr>
      </w:pPr>
      <w:r w:rsidRPr="00B37389">
        <w:rPr>
          <w:rFonts w:cs="Arial"/>
        </w:rPr>
        <w:t xml:space="preserve">Se podrán realizar pruebas de stress y optimización donde sea indicado por el Jefe de </w:t>
      </w:r>
      <w:r w:rsidR="00B37389">
        <w:rPr>
          <w:rFonts w:cs="Arial"/>
        </w:rPr>
        <w:t>Informática</w:t>
      </w:r>
      <w:r w:rsidRPr="00B37389">
        <w:rPr>
          <w:rFonts w:cs="Arial"/>
        </w:rPr>
        <w:t>.</w:t>
      </w:r>
    </w:p>
    <w:p w:rsidR="00136114" w:rsidRPr="00136114" w:rsidRDefault="00136114" w:rsidP="00136114">
      <w:pPr>
        <w:ind w:left="1800"/>
        <w:rPr>
          <w:rFonts w:cs="Arial"/>
          <w:color w:val="0000FF"/>
        </w:rPr>
      </w:pPr>
    </w:p>
    <w:p w:rsidR="00136114" w:rsidRPr="00B37389" w:rsidRDefault="00136114" w:rsidP="00B37389">
      <w:pPr>
        <w:tabs>
          <w:tab w:val="num" w:pos="1080"/>
        </w:tabs>
        <w:ind w:left="648"/>
        <w:rPr>
          <w:rFonts w:cs="Arial"/>
          <w:color w:val="auto"/>
        </w:rPr>
      </w:pPr>
      <w:r w:rsidRPr="00B37389">
        <w:rPr>
          <w:rFonts w:cs="Arial"/>
          <w:color w:val="auto"/>
        </w:rPr>
        <w:t>El a</w:t>
      </w:r>
      <w:r w:rsidR="00B37389">
        <w:rPr>
          <w:rFonts w:cs="Arial"/>
          <w:color w:val="auto"/>
        </w:rPr>
        <w:t>nalista programador designado a</w:t>
      </w:r>
      <w:r w:rsidRPr="00B37389">
        <w:rPr>
          <w:rFonts w:cs="Arial"/>
          <w:color w:val="auto"/>
        </w:rPr>
        <w:t>l</w:t>
      </w:r>
      <w:r w:rsidR="00B37389">
        <w:rPr>
          <w:rFonts w:cs="Arial"/>
          <w:color w:val="auto"/>
        </w:rPr>
        <w:t xml:space="preserve"> desarrollo de la</w:t>
      </w:r>
      <w:r w:rsidRPr="00B37389">
        <w:rPr>
          <w:rFonts w:cs="Arial"/>
          <w:color w:val="auto"/>
        </w:rPr>
        <w:t xml:space="preserve"> solicitud deberá:</w:t>
      </w:r>
    </w:p>
    <w:p w:rsidR="00136114" w:rsidRPr="00136114" w:rsidRDefault="00136114" w:rsidP="003E795A">
      <w:pPr>
        <w:ind w:left="1680"/>
        <w:rPr>
          <w:rFonts w:cs="Arial"/>
        </w:rPr>
      </w:pPr>
    </w:p>
    <w:p w:rsidR="00136114" w:rsidRPr="003E795A" w:rsidRDefault="00136114" w:rsidP="006C35B2">
      <w:pPr>
        <w:numPr>
          <w:ilvl w:val="0"/>
          <w:numId w:val="21"/>
        </w:numPr>
        <w:rPr>
          <w:rFonts w:cs="Arial"/>
        </w:rPr>
      </w:pPr>
      <w:r w:rsidRPr="00B37389">
        <w:rPr>
          <w:rFonts w:cs="Arial"/>
        </w:rPr>
        <w:t>Realizar sus pruebas en un ambiente separado del ambiente de producción.</w:t>
      </w:r>
    </w:p>
    <w:p w:rsidR="00136114" w:rsidRPr="003E795A" w:rsidRDefault="00136114" w:rsidP="006C35B2">
      <w:pPr>
        <w:numPr>
          <w:ilvl w:val="0"/>
          <w:numId w:val="21"/>
        </w:numPr>
        <w:rPr>
          <w:rFonts w:cs="Arial"/>
        </w:rPr>
      </w:pPr>
      <w:r w:rsidRPr="00136114">
        <w:rPr>
          <w:rFonts w:cs="Arial"/>
        </w:rPr>
        <w:t xml:space="preserve">Realizar pruebas de stress y optimización si así </w:t>
      </w:r>
      <w:r w:rsidR="003E795A">
        <w:rPr>
          <w:rFonts w:cs="Arial"/>
        </w:rPr>
        <w:t xml:space="preserve">lo indica el </w:t>
      </w:r>
      <w:r w:rsidRPr="00136114">
        <w:rPr>
          <w:rFonts w:cs="Arial"/>
        </w:rPr>
        <w:t xml:space="preserve">Jefe de </w:t>
      </w:r>
      <w:r w:rsidR="003E795A">
        <w:rPr>
          <w:rFonts w:cs="Arial"/>
        </w:rPr>
        <w:t>Informática</w:t>
      </w:r>
      <w:r w:rsidRPr="00136114">
        <w:rPr>
          <w:rFonts w:cs="Arial"/>
        </w:rPr>
        <w:t>.</w:t>
      </w:r>
    </w:p>
    <w:p w:rsidR="00136114" w:rsidRPr="003E795A" w:rsidRDefault="00136114" w:rsidP="006C35B2">
      <w:pPr>
        <w:numPr>
          <w:ilvl w:val="0"/>
          <w:numId w:val="21"/>
        </w:numPr>
        <w:rPr>
          <w:rFonts w:cs="Arial"/>
        </w:rPr>
      </w:pPr>
      <w:r w:rsidRPr="00136114">
        <w:rPr>
          <w:rFonts w:cs="Arial"/>
        </w:rPr>
        <w:t>Corregir</w:t>
      </w:r>
      <w:r w:rsidRPr="00B37389">
        <w:rPr>
          <w:rFonts w:cs="Arial"/>
        </w:rPr>
        <w:t xml:space="preserve"> </w:t>
      </w:r>
      <w:r w:rsidRPr="00136114">
        <w:rPr>
          <w:rFonts w:cs="Arial"/>
        </w:rPr>
        <w:t>cualquier error encontrado en el control de calidad</w:t>
      </w:r>
      <w:r w:rsidR="00FE5552">
        <w:rPr>
          <w:rFonts w:cs="Arial"/>
        </w:rPr>
        <w:t>,</w:t>
      </w:r>
      <w:r w:rsidRPr="00136114">
        <w:rPr>
          <w:rFonts w:cs="Arial"/>
        </w:rPr>
        <w:t xml:space="preserve"> realizar un nuevo control de calidad</w:t>
      </w:r>
      <w:r w:rsidR="00FE5552">
        <w:rPr>
          <w:rFonts w:cs="Arial"/>
        </w:rPr>
        <w:t xml:space="preserve"> reiteradamente hasta obtener una conformidad completa.</w:t>
      </w:r>
    </w:p>
    <w:p w:rsidR="00136114" w:rsidRPr="00136114" w:rsidRDefault="00136114" w:rsidP="00136114">
      <w:pPr>
        <w:ind w:left="600"/>
        <w:rPr>
          <w:color w:val="0000FF"/>
        </w:rPr>
      </w:pPr>
      <w:r w:rsidRPr="00136114">
        <w:rPr>
          <w:color w:val="0000FF"/>
        </w:rPr>
        <w:tab/>
        <w:t xml:space="preserve"> </w:t>
      </w:r>
    </w:p>
    <w:p w:rsidR="00136114" w:rsidRPr="00FE5552" w:rsidRDefault="00136114" w:rsidP="00FE5552">
      <w:pPr>
        <w:tabs>
          <w:tab w:val="num" w:pos="1080"/>
        </w:tabs>
        <w:ind w:left="648"/>
        <w:rPr>
          <w:rFonts w:cs="Arial"/>
          <w:color w:val="auto"/>
        </w:rPr>
      </w:pPr>
      <w:r w:rsidRPr="00FE5552">
        <w:rPr>
          <w:rFonts w:cs="Arial"/>
          <w:color w:val="auto"/>
        </w:rPr>
        <w:t>Una vez concluida la etapa de pruebas internas (control de calidad) por los analistas programadores asignados</w:t>
      </w:r>
      <w:r w:rsidR="00FE5552" w:rsidRPr="00FE5552">
        <w:rPr>
          <w:rFonts w:cs="Arial"/>
          <w:color w:val="auto"/>
        </w:rPr>
        <w:t>,</w:t>
      </w:r>
      <w:r w:rsidRPr="00FE5552">
        <w:rPr>
          <w:rFonts w:cs="Arial"/>
          <w:color w:val="auto"/>
        </w:rPr>
        <w:t xml:space="preserve"> el Jefe de </w:t>
      </w:r>
      <w:r w:rsidR="00FE5552" w:rsidRPr="00FE5552">
        <w:rPr>
          <w:rFonts w:cs="Arial"/>
          <w:color w:val="auto"/>
        </w:rPr>
        <w:t>Informática</w:t>
      </w:r>
      <w:r w:rsidRPr="00FE5552">
        <w:rPr>
          <w:rFonts w:cs="Arial"/>
          <w:color w:val="auto"/>
        </w:rPr>
        <w:t xml:space="preserve"> deberá verificar el cumplimiento de las mismas e informar al usuario del inicio de la etapa de pruebas de usuario y/o paralelo.</w:t>
      </w:r>
    </w:p>
    <w:p w:rsidR="00136114" w:rsidRDefault="00136114" w:rsidP="00136114">
      <w:pPr>
        <w:ind w:left="600"/>
        <w:rPr>
          <w:color w:val="0000FF"/>
        </w:rPr>
      </w:pPr>
    </w:p>
    <w:p w:rsidR="005E2FDB" w:rsidRPr="00136114" w:rsidRDefault="005E2FDB" w:rsidP="00136114">
      <w:pPr>
        <w:ind w:left="600"/>
        <w:rPr>
          <w:color w:val="0000FF"/>
        </w:rPr>
      </w:pPr>
    </w:p>
    <w:p w:rsidR="00136114" w:rsidRPr="0004133F" w:rsidRDefault="00FE5552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29" w:name="_Toc245186069"/>
      <w:bookmarkStart w:id="30" w:name="_Toc302079015"/>
      <w:r>
        <w:rPr>
          <w:lang w:val="es-CR"/>
        </w:rPr>
        <w:t>Pruebas de</w:t>
      </w:r>
      <w:r w:rsidR="00136114" w:rsidRPr="0004133F">
        <w:rPr>
          <w:lang w:val="es-CR"/>
        </w:rPr>
        <w:t xml:space="preserve"> Usuario y Paralelo</w:t>
      </w:r>
      <w:bookmarkEnd w:id="29"/>
      <w:bookmarkEnd w:id="30"/>
    </w:p>
    <w:p w:rsidR="00136114" w:rsidRPr="00136114" w:rsidRDefault="00136114" w:rsidP="00136114"/>
    <w:p w:rsidR="00136114" w:rsidRPr="00136114" w:rsidRDefault="00136114" w:rsidP="00FE5552">
      <w:pPr>
        <w:tabs>
          <w:tab w:val="num" w:pos="1080"/>
        </w:tabs>
        <w:ind w:left="648"/>
        <w:rPr>
          <w:rFonts w:cs="Arial"/>
        </w:rPr>
      </w:pPr>
      <w:r w:rsidRPr="00136114">
        <w:rPr>
          <w:rFonts w:cs="Arial"/>
        </w:rPr>
        <w:t>Una vez concluido el proceso de pruebas Internas</w:t>
      </w:r>
      <w:r w:rsidR="00FE5552">
        <w:rPr>
          <w:rFonts w:cs="Arial"/>
        </w:rPr>
        <w:t>, y en cuanto el Jefe de Informática les notifique que puedan proceder,</w:t>
      </w:r>
      <w:r w:rsidRPr="00136114">
        <w:rPr>
          <w:rFonts w:cs="Arial"/>
        </w:rPr>
        <w:t xml:space="preserve"> los usuarios solicitantes deberán ejecutar el proceso de pruebas de usuario en los casos que aplique</w:t>
      </w:r>
      <w:r w:rsidR="00FE5552">
        <w:rPr>
          <w:rFonts w:cs="Arial"/>
        </w:rPr>
        <w:t>, en un ambiente separado del ambiente de producción</w:t>
      </w:r>
      <w:r w:rsidRPr="00136114">
        <w:rPr>
          <w:rFonts w:cs="Arial"/>
        </w:rPr>
        <w:t>.</w:t>
      </w:r>
    </w:p>
    <w:p w:rsidR="00136114" w:rsidRPr="00136114" w:rsidRDefault="00136114" w:rsidP="00136114">
      <w:pPr>
        <w:tabs>
          <w:tab w:val="num" w:pos="1080"/>
        </w:tabs>
        <w:ind w:left="1080"/>
        <w:rPr>
          <w:rFonts w:cs="Arial"/>
        </w:rPr>
      </w:pPr>
    </w:p>
    <w:p w:rsidR="00136114" w:rsidRPr="00136114" w:rsidRDefault="00264999" w:rsidP="00FE5552">
      <w:pPr>
        <w:tabs>
          <w:tab w:val="num" w:pos="1080"/>
        </w:tabs>
        <w:ind w:left="648"/>
        <w:rPr>
          <w:rFonts w:cs="Arial"/>
        </w:rPr>
      </w:pPr>
      <w:r>
        <w:rPr>
          <w:rFonts w:cs="Arial"/>
        </w:rPr>
        <w:t>Para la realización de estas pruebas, el Jefe de Informática</w:t>
      </w:r>
      <w:r w:rsidR="00136114" w:rsidRPr="00136114">
        <w:rPr>
          <w:rFonts w:cs="Arial"/>
        </w:rPr>
        <w:t xml:space="preserve"> deberá </w:t>
      </w:r>
      <w:proofErr w:type="gramStart"/>
      <w:r w:rsidR="00136114" w:rsidRPr="00136114">
        <w:rPr>
          <w:rFonts w:cs="Arial"/>
        </w:rPr>
        <w:t>brindarle</w:t>
      </w:r>
      <w:proofErr w:type="gramEnd"/>
      <w:r w:rsidR="00136114" w:rsidRPr="00136114">
        <w:rPr>
          <w:rFonts w:cs="Arial"/>
        </w:rPr>
        <w:t xml:space="preserve"> a los usu</w:t>
      </w:r>
      <w:r>
        <w:rPr>
          <w:rFonts w:cs="Arial"/>
        </w:rPr>
        <w:t>arios todo el apoyo que requieran</w:t>
      </w:r>
      <w:r w:rsidR="00136114" w:rsidRPr="00136114">
        <w:rPr>
          <w:rFonts w:cs="Arial"/>
        </w:rPr>
        <w:t>.</w:t>
      </w:r>
    </w:p>
    <w:p w:rsidR="00136114" w:rsidRPr="00136114" w:rsidRDefault="00136114" w:rsidP="00136114">
      <w:pPr>
        <w:tabs>
          <w:tab w:val="num" w:pos="1080"/>
        </w:tabs>
        <w:ind w:left="1080"/>
        <w:rPr>
          <w:rFonts w:cs="Arial"/>
        </w:rPr>
      </w:pPr>
    </w:p>
    <w:p w:rsidR="00264999" w:rsidRDefault="00136114" w:rsidP="00264999">
      <w:pPr>
        <w:ind w:left="648"/>
        <w:rPr>
          <w:rFonts w:cs="Arial"/>
        </w:rPr>
      </w:pPr>
      <w:r w:rsidRPr="00136114">
        <w:rPr>
          <w:rFonts w:cs="Arial"/>
        </w:rPr>
        <w:lastRenderedPageBreak/>
        <w:t xml:space="preserve">Se podrán ejecutar pruebas en paralelo en </w:t>
      </w:r>
      <w:r w:rsidR="00264999">
        <w:rPr>
          <w:rFonts w:cs="Arial"/>
        </w:rPr>
        <w:t xml:space="preserve">los siguientes </w:t>
      </w:r>
      <w:r w:rsidRPr="00136114">
        <w:rPr>
          <w:rFonts w:cs="Arial"/>
        </w:rPr>
        <w:t>casos</w:t>
      </w:r>
      <w:r w:rsidR="00264999">
        <w:rPr>
          <w:rFonts w:cs="Arial"/>
        </w:rPr>
        <w:t>:</w:t>
      </w:r>
    </w:p>
    <w:p w:rsidR="00264999" w:rsidRDefault="00264999" w:rsidP="00264999">
      <w:pPr>
        <w:ind w:left="648"/>
        <w:rPr>
          <w:rFonts w:cs="Arial"/>
        </w:rPr>
      </w:pPr>
    </w:p>
    <w:p w:rsidR="00264999" w:rsidRDefault="00264999" w:rsidP="006C35B2">
      <w:pPr>
        <w:pStyle w:val="Prrafodelista"/>
        <w:numPr>
          <w:ilvl w:val="0"/>
          <w:numId w:val="22"/>
        </w:numPr>
        <w:rPr>
          <w:rFonts w:cs="Arial"/>
        </w:rPr>
      </w:pPr>
      <w:r>
        <w:rPr>
          <w:rFonts w:cs="Arial"/>
        </w:rPr>
        <w:t>L</w:t>
      </w:r>
      <w:r w:rsidRPr="00264999">
        <w:rPr>
          <w:rFonts w:cs="Arial"/>
        </w:rPr>
        <w:t>a sustitución</w:t>
      </w:r>
      <w:r w:rsidR="00136114" w:rsidRPr="00264999">
        <w:rPr>
          <w:rFonts w:cs="Arial"/>
        </w:rPr>
        <w:t xml:space="preserve"> de un sistema </w:t>
      </w:r>
      <w:r w:rsidRPr="00264999">
        <w:rPr>
          <w:rFonts w:cs="Arial"/>
        </w:rPr>
        <w:t>por</w:t>
      </w:r>
      <w:r w:rsidR="00136114" w:rsidRPr="00264999">
        <w:rPr>
          <w:rFonts w:cs="Arial"/>
        </w:rPr>
        <w:t xml:space="preserve"> otro</w:t>
      </w:r>
    </w:p>
    <w:p w:rsidR="00264999" w:rsidRDefault="00264999" w:rsidP="006C35B2">
      <w:pPr>
        <w:pStyle w:val="Prrafodelista"/>
        <w:numPr>
          <w:ilvl w:val="0"/>
          <w:numId w:val="22"/>
        </w:numPr>
        <w:rPr>
          <w:rFonts w:cs="Arial"/>
        </w:rPr>
      </w:pPr>
      <w:r>
        <w:rPr>
          <w:rFonts w:cs="Arial"/>
        </w:rPr>
        <w:t>C</w:t>
      </w:r>
      <w:r w:rsidR="00136114" w:rsidRPr="00264999">
        <w:rPr>
          <w:rFonts w:cs="Arial"/>
        </w:rPr>
        <w:t>ambio</w:t>
      </w:r>
      <w:r>
        <w:rPr>
          <w:rFonts w:cs="Arial"/>
        </w:rPr>
        <w:t>s</w:t>
      </w:r>
      <w:r w:rsidR="00136114" w:rsidRPr="00264999">
        <w:rPr>
          <w:rFonts w:cs="Arial"/>
        </w:rPr>
        <w:t xml:space="preserve"> de versión del mismo sistema</w:t>
      </w:r>
    </w:p>
    <w:p w:rsidR="00264999" w:rsidRDefault="00264999" w:rsidP="00264999">
      <w:pPr>
        <w:pStyle w:val="Prrafodelista"/>
        <w:ind w:left="1410"/>
        <w:rPr>
          <w:rFonts w:cs="Arial"/>
        </w:rPr>
      </w:pPr>
    </w:p>
    <w:p w:rsidR="00136114" w:rsidRPr="00136114" w:rsidRDefault="00136114" w:rsidP="00264999">
      <w:pPr>
        <w:tabs>
          <w:tab w:val="num" w:pos="1080"/>
        </w:tabs>
        <w:ind w:left="648"/>
        <w:jc w:val="left"/>
        <w:rPr>
          <w:rFonts w:cs="Arial"/>
        </w:rPr>
      </w:pPr>
      <w:r w:rsidRPr="00136114">
        <w:rPr>
          <w:rFonts w:cs="Arial"/>
        </w:rPr>
        <w:t xml:space="preserve">El Jefe de </w:t>
      </w:r>
      <w:r w:rsidR="00264999">
        <w:rPr>
          <w:rFonts w:cs="Arial"/>
        </w:rPr>
        <w:t>Informática</w:t>
      </w:r>
      <w:r w:rsidRPr="00136114">
        <w:rPr>
          <w:rFonts w:cs="Arial"/>
        </w:rPr>
        <w:t xml:space="preserve"> deberá:</w:t>
      </w:r>
    </w:p>
    <w:p w:rsidR="00136114" w:rsidRPr="00136114" w:rsidRDefault="00136114" w:rsidP="00136114">
      <w:pPr>
        <w:rPr>
          <w:rFonts w:cs="Arial"/>
        </w:rPr>
      </w:pPr>
    </w:p>
    <w:p w:rsidR="00136114" w:rsidRPr="00264999" w:rsidRDefault="00136114" w:rsidP="006C35B2">
      <w:pPr>
        <w:pStyle w:val="Prrafodelista"/>
        <w:numPr>
          <w:ilvl w:val="0"/>
          <w:numId w:val="23"/>
        </w:numPr>
        <w:rPr>
          <w:rFonts w:cs="Arial"/>
        </w:rPr>
      </w:pPr>
      <w:r w:rsidRPr="00136114">
        <w:rPr>
          <w:rFonts w:cs="Arial"/>
        </w:rPr>
        <w:t>Determinar la necesidad de realizar las pruebas a nivel de usuario, dependiendo de la complejidad del requerimiento y profundidad del desarrollo o cambio realizado.</w:t>
      </w:r>
    </w:p>
    <w:p w:rsidR="00136114" w:rsidRPr="00264999" w:rsidRDefault="00136114" w:rsidP="006C35B2">
      <w:pPr>
        <w:pStyle w:val="Prrafodelista"/>
        <w:numPr>
          <w:ilvl w:val="0"/>
          <w:numId w:val="23"/>
        </w:numPr>
        <w:rPr>
          <w:rFonts w:cs="Arial"/>
        </w:rPr>
      </w:pPr>
      <w:r w:rsidRPr="00136114">
        <w:rPr>
          <w:rFonts w:cs="Arial"/>
        </w:rPr>
        <w:t>Sugerir al usuario solicitante</w:t>
      </w:r>
      <w:r w:rsidR="00264999">
        <w:rPr>
          <w:rFonts w:cs="Arial"/>
        </w:rPr>
        <w:t>, en caso de aplicar,</w:t>
      </w:r>
      <w:r w:rsidRPr="00136114">
        <w:rPr>
          <w:rFonts w:cs="Arial"/>
        </w:rPr>
        <w:t xml:space="preserve"> la incorporación de otros usuarios expertos en l</w:t>
      </w:r>
      <w:r w:rsidR="00264999">
        <w:rPr>
          <w:rFonts w:cs="Arial"/>
        </w:rPr>
        <w:t>as pruebas.</w:t>
      </w:r>
    </w:p>
    <w:p w:rsidR="00136114" w:rsidRDefault="00136114" w:rsidP="006C35B2">
      <w:pPr>
        <w:pStyle w:val="Prrafodelista"/>
        <w:numPr>
          <w:ilvl w:val="0"/>
          <w:numId w:val="23"/>
        </w:numPr>
        <w:rPr>
          <w:rFonts w:cs="Arial"/>
        </w:rPr>
      </w:pPr>
      <w:r w:rsidRPr="00136114">
        <w:rPr>
          <w:rFonts w:cs="Arial"/>
        </w:rPr>
        <w:t>Dar seguimiento al menos</w:t>
      </w:r>
      <w:r w:rsidR="00264999">
        <w:rPr>
          <w:rFonts w:cs="Arial"/>
        </w:rPr>
        <w:t xml:space="preserve"> semanalmente a las pruebas de los </w:t>
      </w:r>
      <w:r w:rsidRPr="00136114">
        <w:rPr>
          <w:rFonts w:cs="Arial"/>
        </w:rPr>
        <w:t xml:space="preserve">usuarios, </w:t>
      </w:r>
      <w:r w:rsidR="00264999">
        <w:rPr>
          <w:rFonts w:cs="Arial"/>
        </w:rPr>
        <w:t>a fin de</w:t>
      </w:r>
      <w:r w:rsidRPr="00136114">
        <w:rPr>
          <w:rFonts w:cs="Arial"/>
        </w:rPr>
        <w:t xml:space="preserve"> garantizar que la</w:t>
      </w:r>
      <w:r w:rsidR="00264999">
        <w:rPr>
          <w:rFonts w:cs="Arial"/>
        </w:rPr>
        <w:t xml:space="preserve"> atención de la</w:t>
      </w:r>
      <w:r w:rsidRPr="00136114">
        <w:rPr>
          <w:rFonts w:cs="Arial"/>
        </w:rPr>
        <w:t xml:space="preserve">s </w:t>
      </w:r>
      <w:r w:rsidRPr="00264999">
        <w:rPr>
          <w:rFonts w:cs="Arial"/>
        </w:rPr>
        <w:t>solicitudes</w:t>
      </w:r>
      <w:r w:rsidRPr="00136114">
        <w:rPr>
          <w:rFonts w:cs="Arial"/>
        </w:rPr>
        <w:t xml:space="preserve"> no se atrasen por este motivo.</w:t>
      </w:r>
    </w:p>
    <w:p w:rsidR="00264999" w:rsidRPr="00136114" w:rsidRDefault="00264999" w:rsidP="006C35B2">
      <w:pPr>
        <w:pStyle w:val="Prrafodelista"/>
        <w:numPr>
          <w:ilvl w:val="0"/>
          <w:numId w:val="23"/>
        </w:numPr>
        <w:rPr>
          <w:rFonts w:cs="Arial"/>
        </w:rPr>
      </w:pPr>
      <w:r>
        <w:rPr>
          <w:rFonts w:cs="Arial"/>
        </w:rPr>
        <w:t>Garantizar que las pruebas de usuario se completen a satisfacción.</w:t>
      </w:r>
    </w:p>
    <w:p w:rsidR="00136114" w:rsidRPr="00136114" w:rsidRDefault="00136114" w:rsidP="00136114">
      <w:pPr>
        <w:rPr>
          <w:rFonts w:cs="Arial"/>
        </w:rPr>
      </w:pPr>
    </w:p>
    <w:p w:rsidR="00264999" w:rsidRDefault="00136114" w:rsidP="00264999">
      <w:pPr>
        <w:ind w:left="648"/>
        <w:rPr>
          <w:rFonts w:cs="Arial"/>
        </w:rPr>
      </w:pPr>
      <w:r w:rsidRPr="00136114">
        <w:rPr>
          <w:rFonts w:cs="Arial"/>
        </w:rPr>
        <w:t xml:space="preserve">El analista programador asignado </w:t>
      </w:r>
      <w:r w:rsidR="00264999">
        <w:rPr>
          <w:rFonts w:cs="Arial"/>
        </w:rPr>
        <w:t>a la atención de la solicitud deberá:</w:t>
      </w:r>
    </w:p>
    <w:p w:rsidR="00264999" w:rsidRDefault="00264999" w:rsidP="00264999">
      <w:pPr>
        <w:ind w:left="648"/>
        <w:rPr>
          <w:rFonts w:cs="Arial"/>
        </w:rPr>
      </w:pPr>
    </w:p>
    <w:p w:rsidR="00136114" w:rsidRDefault="00264999" w:rsidP="006C35B2">
      <w:pPr>
        <w:pStyle w:val="Prrafodelista"/>
        <w:numPr>
          <w:ilvl w:val="0"/>
          <w:numId w:val="24"/>
        </w:numPr>
        <w:rPr>
          <w:rFonts w:cs="Arial"/>
        </w:rPr>
      </w:pPr>
      <w:r>
        <w:rPr>
          <w:rFonts w:cs="Arial"/>
        </w:rPr>
        <w:t>P</w:t>
      </w:r>
      <w:r w:rsidR="00136114" w:rsidRPr="00264999">
        <w:rPr>
          <w:rFonts w:cs="Arial"/>
        </w:rPr>
        <w:t>repara</w:t>
      </w:r>
      <w:r w:rsidRPr="00264999">
        <w:rPr>
          <w:rFonts w:cs="Arial"/>
        </w:rPr>
        <w:t>r</w:t>
      </w:r>
      <w:r w:rsidR="00136114" w:rsidRPr="00264999">
        <w:rPr>
          <w:rFonts w:cs="Arial"/>
        </w:rPr>
        <w:t xml:space="preserve"> el ambiente de pruebas y/o paralelo</w:t>
      </w:r>
      <w:r w:rsidRPr="00264999">
        <w:rPr>
          <w:rFonts w:cs="Arial"/>
        </w:rPr>
        <w:t xml:space="preserve"> </w:t>
      </w:r>
      <w:r w:rsidR="00136114" w:rsidRPr="00264999">
        <w:rPr>
          <w:rFonts w:cs="Arial"/>
        </w:rPr>
        <w:t>requerido para la realización de las pruebas por parte de los usuarios solicitantes.</w:t>
      </w:r>
    </w:p>
    <w:p w:rsidR="00264999" w:rsidRPr="00264999" w:rsidRDefault="00264999" w:rsidP="006C35B2">
      <w:pPr>
        <w:pStyle w:val="Prrafodelista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Corregir los errores reportados por los usuarios durante el período de pruebas de usuario, </w:t>
      </w:r>
      <w:r w:rsidR="00D53BC7">
        <w:rPr>
          <w:rFonts w:cs="Arial"/>
        </w:rPr>
        <w:t>e indicarles cuando sean corregidos para que los usuarios procedan a ejecutar las pruebas nuevamente.</w:t>
      </w:r>
    </w:p>
    <w:p w:rsidR="00264999" w:rsidRPr="00264999" w:rsidRDefault="00264999" w:rsidP="00264999">
      <w:pPr>
        <w:ind w:left="648"/>
        <w:rPr>
          <w:rFonts w:cs="Arial"/>
        </w:rPr>
      </w:pPr>
    </w:p>
    <w:p w:rsidR="00D53BC7" w:rsidRDefault="00136114" w:rsidP="00D53BC7">
      <w:pPr>
        <w:ind w:left="648"/>
        <w:rPr>
          <w:rFonts w:cs="Arial"/>
        </w:rPr>
      </w:pPr>
      <w:r w:rsidRPr="00136114">
        <w:rPr>
          <w:rFonts w:cs="Arial"/>
        </w:rPr>
        <w:t xml:space="preserve">El usuario </w:t>
      </w:r>
      <w:r w:rsidR="00D53BC7">
        <w:rPr>
          <w:rFonts w:cs="Arial"/>
        </w:rPr>
        <w:t xml:space="preserve">solicitante </w:t>
      </w:r>
      <w:r w:rsidRPr="00136114">
        <w:rPr>
          <w:rFonts w:cs="Arial"/>
        </w:rPr>
        <w:t>deberá:</w:t>
      </w:r>
    </w:p>
    <w:p w:rsidR="00D53BC7" w:rsidRDefault="00D53BC7" w:rsidP="00D53BC7">
      <w:pPr>
        <w:ind w:left="648"/>
        <w:rPr>
          <w:rFonts w:cs="Arial"/>
        </w:rPr>
      </w:pPr>
    </w:p>
    <w:p w:rsidR="00D53BC7" w:rsidRDefault="00136114" w:rsidP="006C35B2">
      <w:pPr>
        <w:pStyle w:val="Prrafodelista"/>
        <w:numPr>
          <w:ilvl w:val="0"/>
          <w:numId w:val="25"/>
        </w:numPr>
        <w:rPr>
          <w:rFonts w:cs="Arial"/>
        </w:rPr>
      </w:pPr>
      <w:r w:rsidRPr="00D53BC7">
        <w:rPr>
          <w:rFonts w:cs="Arial"/>
        </w:rPr>
        <w:t>Realizar las pruebas y paralelo e informar de sus resultados al programador asignado.</w:t>
      </w:r>
    </w:p>
    <w:p w:rsidR="00D53BC7" w:rsidRDefault="00D53BC7" w:rsidP="006C35B2">
      <w:pPr>
        <w:pStyle w:val="Prrafodelista"/>
        <w:numPr>
          <w:ilvl w:val="0"/>
          <w:numId w:val="25"/>
        </w:numPr>
        <w:rPr>
          <w:rFonts w:cs="Arial"/>
        </w:rPr>
      </w:pPr>
      <w:r>
        <w:rPr>
          <w:rFonts w:cs="Arial"/>
        </w:rPr>
        <w:t>Ejecutar las pruebas nuevamente para revisar que los errores reportados se hayan corregidos, una vez que el analista programador confirme la corrección.</w:t>
      </w:r>
    </w:p>
    <w:p w:rsidR="00136114" w:rsidRPr="00D53BC7" w:rsidRDefault="00D53BC7" w:rsidP="006C35B2">
      <w:pPr>
        <w:pStyle w:val="Prrafodelista"/>
        <w:numPr>
          <w:ilvl w:val="0"/>
          <w:numId w:val="25"/>
        </w:numPr>
        <w:rPr>
          <w:rFonts w:cs="Arial"/>
        </w:rPr>
      </w:pPr>
      <w:r>
        <w:rPr>
          <w:rFonts w:cs="Arial"/>
        </w:rPr>
        <w:t>Una vez que todos los errores se hayan corregido a satisfacción, aprobar el sistema. Esta aprobación también la deberá otorgar el Jefe del área usuaria.</w:t>
      </w:r>
      <w:r w:rsidR="00136114" w:rsidRPr="00D53BC7">
        <w:rPr>
          <w:rFonts w:cs="Arial"/>
        </w:rPr>
        <w:t xml:space="preserve"> </w:t>
      </w:r>
    </w:p>
    <w:p w:rsidR="00136114" w:rsidRPr="00136114" w:rsidRDefault="00136114" w:rsidP="00136114">
      <w:pPr>
        <w:ind w:left="648"/>
        <w:rPr>
          <w:rFonts w:cs="Arial"/>
        </w:rPr>
      </w:pPr>
    </w:p>
    <w:p w:rsidR="00136114" w:rsidRPr="00136114" w:rsidRDefault="00136114" w:rsidP="00136114">
      <w:pPr>
        <w:rPr>
          <w:rFonts w:cs="Arial"/>
        </w:rPr>
      </w:pPr>
    </w:p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31" w:name="_Toc245186070"/>
      <w:bookmarkStart w:id="32" w:name="_Toc302079016"/>
      <w:r w:rsidRPr="0004133F">
        <w:rPr>
          <w:lang w:val="es-CR"/>
        </w:rPr>
        <w:t>Capacitación</w:t>
      </w:r>
      <w:bookmarkEnd w:id="31"/>
      <w:bookmarkEnd w:id="32"/>
    </w:p>
    <w:p w:rsidR="00136114" w:rsidRPr="00136114" w:rsidRDefault="00136114" w:rsidP="00136114"/>
    <w:p w:rsidR="00136114" w:rsidRPr="00136114" w:rsidRDefault="005E2FDB" w:rsidP="005E2FDB">
      <w:pPr>
        <w:ind w:left="648"/>
        <w:rPr>
          <w:rFonts w:cs="Arial"/>
        </w:rPr>
      </w:pPr>
      <w:r>
        <w:rPr>
          <w:rFonts w:cs="Arial"/>
        </w:rPr>
        <w:t>La atención de t</w:t>
      </w:r>
      <w:r w:rsidR="00136114" w:rsidRPr="00136114">
        <w:rPr>
          <w:rFonts w:cs="Arial"/>
        </w:rPr>
        <w:t xml:space="preserve">odas las </w:t>
      </w:r>
      <w:r w:rsidR="00136114" w:rsidRPr="005E2FDB">
        <w:rPr>
          <w:rFonts w:cs="Arial"/>
        </w:rPr>
        <w:t>solicitudes</w:t>
      </w:r>
      <w:r w:rsidR="00136114" w:rsidRPr="00136114">
        <w:rPr>
          <w:rFonts w:cs="Arial"/>
        </w:rPr>
        <w:t xml:space="preserve"> </w:t>
      </w:r>
      <w:r>
        <w:rPr>
          <w:rFonts w:cs="Arial"/>
        </w:rPr>
        <w:t>que impliquen la implementación</w:t>
      </w:r>
      <w:r w:rsidR="00136114" w:rsidRPr="00136114">
        <w:rPr>
          <w:rFonts w:cs="Arial"/>
        </w:rPr>
        <w:t xml:space="preserve"> de </w:t>
      </w:r>
      <w:r>
        <w:rPr>
          <w:rFonts w:cs="Arial"/>
        </w:rPr>
        <w:t>s</w:t>
      </w:r>
      <w:r w:rsidR="00136114" w:rsidRPr="00136114">
        <w:rPr>
          <w:rFonts w:cs="Arial"/>
        </w:rPr>
        <w:t>istemas</w:t>
      </w:r>
      <w:r>
        <w:rPr>
          <w:rFonts w:cs="Arial"/>
        </w:rPr>
        <w:t xml:space="preserve"> nuevos</w:t>
      </w:r>
      <w:r w:rsidR="00136114" w:rsidRPr="00136114">
        <w:rPr>
          <w:rFonts w:cs="Arial"/>
        </w:rPr>
        <w:t xml:space="preserve"> o </w:t>
      </w:r>
      <w:r>
        <w:rPr>
          <w:rFonts w:cs="Arial"/>
        </w:rPr>
        <w:t>c</w:t>
      </w:r>
      <w:r w:rsidR="00136114" w:rsidRPr="00136114">
        <w:rPr>
          <w:rFonts w:cs="Arial"/>
        </w:rPr>
        <w:t xml:space="preserve">ambios a </w:t>
      </w:r>
      <w:r>
        <w:rPr>
          <w:rFonts w:cs="Arial"/>
        </w:rPr>
        <w:t xml:space="preserve">la </w:t>
      </w:r>
      <w:r w:rsidR="00136114" w:rsidRPr="00136114">
        <w:rPr>
          <w:rFonts w:cs="Arial"/>
        </w:rPr>
        <w:t xml:space="preserve">funcionalidad existente (rediseño de un sistema </w:t>
      </w:r>
      <w:r>
        <w:rPr>
          <w:rFonts w:cs="Arial"/>
        </w:rPr>
        <w:t>productivo</w:t>
      </w:r>
      <w:r w:rsidR="00136114" w:rsidRPr="00136114">
        <w:rPr>
          <w:rFonts w:cs="Arial"/>
        </w:rPr>
        <w:t xml:space="preserve">) </w:t>
      </w:r>
      <w:proofErr w:type="gramStart"/>
      <w:r w:rsidR="00136114" w:rsidRPr="00136114">
        <w:rPr>
          <w:rFonts w:cs="Arial"/>
        </w:rPr>
        <w:t>deberán</w:t>
      </w:r>
      <w:proofErr w:type="gramEnd"/>
      <w:r w:rsidR="00136114" w:rsidRPr="00136114">
        <w:rPr>
          <w:rFonts w:cs="Arial"/>
        </w:rPr>
        <w:t xml:space="preserve"> incluir una </w:t>
      </w:r>
      <w:r w:rsidR="00436F98">
        <w:rPr>
          <w:rFonts w:cs="Arial"/>
        </w:rPr>
        <w:t>fase</w:t>
      </w:r>
      <w:r w:rsidR="00136114" w:rsidRPr="00136114">
        <w:rPr>
          <w:rFonts w:cs="Arial"/>
        </w:rPr>
        <w:t xml:space="preserve"> de capacitación a los usuarios del sistema</w:t>
      </w:r>
      <w:r w:rsidR="00436F98">
        <w:rPr>
          <w:rFonts w:cs="Arial"/>
        </w:rPr>
        <w:t xml:space="preserve"> involucrado</w:t>
      </w:r>
      <w:r w:rsidR="00136114" w:rsidRPr="00136114">
        <w:rPr>
          <w:rFonts w:cs="Arial"/>
        </w:rPr>
        <w:t>.</w:t>
      </w:r>
    </w:p>
    <w:p w:rsidR="00136114" w:rsidRPr="00136114" w:rsidRDefault="00136114" w:rsidP="005E2FDB">
      <w:pPr>
        <w:ind w:left="648"/>
        <w:rPr>
          <w:rFonts w:cs="Arial"/>
        </w:rPr>
      </w:pPr>
    </w:p>
    <w:p w:rsidR="00136114" w:rsidRPr="00136114" w:rsidRDefault="00136114" w:rsidP="005E2FDB">
      <w:pPr>
        <w:ind w:left="648"/>
        <w:rPr>
          <w:rFonts w:cs="Arial"/>
        </w:rPr>
      </w:pPr>
      <w:r w:rsidRPr="00136114">
        <w:rPr>
          <w:rFonts w:cs="Arial"/>
        </w:rPr>
        <w:t>El programador designado d</w:t>
      </w:r>
      <w:r w:rsidR="00436F98">
        <w:rPr>
          <w:rFonts w:cs="Arial"/>
        </w:rPr>
        <w:t>eberá capacitar al menos a un usuario designado por el Jefe del área usuaria con acceso total a la funcionalidad del sistema (</w:t>
      </w:r>
      <w:proofErr w:type="spellStart"/>
      <w:r w:rsidR="00436F98">
        <w:rPr>
          <w:rFonts w:cs="Arial"/>
        </w:rPr>
        <w:t>super</w:t>
      </w:r>
      <w:proofErr w:type="spellEnd"/>
      <w:r w:rsidR="00436F98">
        <w:rPr>
          <w:rFonts w:cs="Arial"/>
        </w:rPr>
        <w:t xml:space="preserve"> usuario) </w:t>
      </w:r>
      <w:r w:rsidRPr="00136114">
        <w:rPr>
          <w:rFonts w:cs="Arial"/>
        </w:rPr>
        <w:t>a fin de minimizar las consultas futuras sobre el uso del sistema al analista programador.</w:t>
      </w:r>
      <w:r w:rsidR="00436F98">
        <w:rPr>
          <w:rFonts w:cs="Arial"/>
        </w:rPr>
        <w:t xml:space="preserve"> </w:t>
      </w:r>
    </w:p>
    <w:p w:rsidR="00136114" w:rsidRPr="00136114" w:rsidRDefault="00136114" w:rsidP="005E2FDB">
      <w:pPr>
        <w:ind w:left="648"/>
        <w:rPr>
          <w:rFonts w:cs="Arial"/>
        </w:rPr>
      </w:pPr>
    </w:p>
    <w:p w:rsidR="00136114" w:rsidRPr="00136114" w:rsidRDefault="00136114" w:rsidP="005E2FDB">
      <w:pPr>
        <w:ind w:left="648"/>
        <w:rPr>
          <w:rFonts w:cs="Arial"/>
        </w:rPr>
      </w:pPr>
      <w:r w:rsidRPr="00136114">
        <w:rPr>
          <w:rFonts w:cs="Arial"/>
        </w:rPr>
        <w:t xml:space="preserve">El programador designado deberá coordinar </w:t>
      </w:r>
      <w:r w:rsidR="00CE38E6" w:rsidRPr="00136114">
        <w:rPr>
          <w:rFonts w:cs="Arial"/>
        </w:rPr>
        <w:t xml:space="preserve">la ubicación y horario de la capacitación </w:t>
      </w:r>
      <w:r w:rsidRPr="00136114">
        <w:rPr>
          <w:rFonts w:cs="Arial"/>
        </w:rPr>
        <w:t xml:space="preserve">con el Jefe de </w:t>
      </w:r>
      <w:r w:rsidR="00CE38E6">
        <w:rPr>
          <w:rFonts w:cs="Arial"/>
        </w:rPr>
        <w:t>Informática y el Jefe del área usuaria</w:t>
      </w:r>
      <w:r w:rsidRPr="00136114">
        <w:rPr>
          <w:rFonts w:cs="Arial"/>
        </w:rPr>
        <w:t>.</w:t>
      </w:r>
      <w:r w:rsidR="00CE38E6">
        <w:rPr>
          <w:rFonts w:cs="Arial"/>
        </w:rPr>
        <w:t xml:space="preserve"> Dependiendo del número de usuarios a capacitar y la importancia de la solicitud implementada, se deberá solicitar apoyo al Jefe de Recursos Humanos para la coordinación de</w:t>
      </w:r>
      <w:r w:rsidR="004963C0">
        <w:rPr>
          <w:rFonts w:cs="Arial"/>
        </w:rPr>
        <w:t xml:space="preserve"> las invitaciones, sala o local y alimentación, en su caso, para la ejecución de las capacitaciones.</w:t>
      </w:r>
    </w:p>
    <w:p w:rsidR="00136114" w:rsidRPr="00136114" w:rsidRDefault="00136114" w:rsidP="00136114">
      <w:pPr>
        <w:rPr>
          <w:rFonts w:cs="Arial"/>
        </w:rPr>
      </w:pPr>
    </w:p>
    <w:p w:rsidR="00136114" w:rsidRPr="00136114" w:rsidRDefault="004963C0" w:rsidP="004963C0">
      <w:pPr>
        <w:ind w:left="648"/>
        <w:rPr>
          <w:rFonts w:cs="Arial"/>
        </w:rPr>
      </w:pPr>
      <w:r>
        <w:rPr>
          <w:rFonts w:cs="Arial"/>
        </w:rPr>
        <w:t>E</w:t>
      </w:r>
      <w:r w:rsidR="00136114" w:rsidRPr="00136114">
        <w:rPr>
          <w:rFonts w:cs="Arial"/>
        </w:rPr>
        <w:t xml:space="preserve">l Jefe de </w:t>
      </w:r>
      <w:r>
        <w:rPr>
          <w:rFonts w:cs="Arial"/>
        </w:rPr>
        <w:t>Informática</w:t>
      </w:r>
      <w:r w:rsidR="00136114" w:rsidRPr="00136114">
        <w:rPr>
          <w:rFonts w:cs="Arial"/>
        </w:rPr>
        <w:t xml:space="preserve"> deberá solicitar al </w:t>
      </w:r>
      <w:r>
        <w:rPr>
          <w:rFonts w:cs="Arial"/>
        </w:rPr>
        <w:t>Jefe</w:t>
      </w:r>
      <w:r w:rsidR="00136114" w:rsidRPr="00136114">
        <w:rPr>
          <w:rFonts w:cs="Arial"/>
        </w:rPr>
        <w:t xml:space="preserve"> de</w:t>
      </w:r>
      <w:r>
        <w:rPr>
          <w:rFonts w:cs="Arial"/>
        </w:rPr>
        <w:t>l área usuaria que elaboró</w:t>
      </w:r>
      <w:r w:rsidR="00136114" w:rsidRPr="00136114">
        <w:rPr>
          <w:rFonts w:cs="Arial"/>
        </w:rPr>
        <w:t xml:space="preserve"> la </w:t>
      </w:r>
      <w:r w:rsidR="00136114" w:rsidRPr="004963C0">
        <w:rPr>
          <w:rFonts w:cs="Arial"/>
        </w:rPr>
        <w:t>solicitud</w:t>
      </w:r>
      <w:r>
        <w:rPr>
          <w:rFonts w:cs="Arial"/>
        </w:rPr>
        <w:t xml:space="preserve">, que defina al </w:t>
      </w:r>
      <w:proofErr w:type="spellStart"/>
      <w:r>
        <w:rPr>
          <w:rFonts w:cs="Arial"/>
        </w:rPr>
        <w:t>su</w:t>
      </w:r>
      <w:r w:rsidR="00136114" w:rsidRPr="00136114">
        <w:rPr>
          <w:rFonts w:cs="Arial"/>
        </w:rPr>
        <w:t>per</w:t>
      </w:r>
      <w:proofErr w:type="spellEnd"/>
      <w:r w:rsidR="00136114" w:rsidRPr="00136114">
        <w:rPr>
          <w:rFonts w:cs="Arial"/>
        </w:rPr>
        <w:t xml:space="preserve"> usuario d</w:t>
      </w:r>
      <w:r>
        <w:rPr>
          <w:rFonts w:cs="Arial"/>
        </w:rPr>
        <w:t>el sistema para su capacitación, la cual</w:t>
      </w:r>
      <w:r w:rsidR="00136114" w:rsidRPr="00136114">
        <w:rPr>
          <w:rFonts w:cs="Arial"/>
        </w:rPr>
        <w:t xml:space="preserve"> deberá impartirse de forma exhaustiva ya que el capacitado tendrá la responsabilidad de capacitar a nuevos usuarios a futuro.</w:t>
      </w:r>
    </w:p>
    <w:p w:rsidR="00136114" w:rsidRPr="00136114" w:rsidRDefault="00136114" w:rsidP="004963C0">
      <w:pPr>
        <w:ind w:left="648"/>
        <w:rPr>
          <w:rFonts w:cs="Arial"/>
        </w:rPr>
      </w:pPr>
    </w:p>
    <w:p w:rsidR="00136114" w:rsidRPr="00136114" w:rsidRDefault="00136114" w:rsidP="004963C0">
      <w:pPr>
        <w:ind w:left="648"/>
        <w:rPr>
          <w:rFonts w:cs="Arial"/>
        </w:rPr>
      </w:pPr>
      <w:r w:rsidRPr="00136114">
        <w:rPr>
          <w:rFonts w:cs="Arial"/>
        </w:rPr>
        <w:t xml:space="preserve">El programador designado </w:t>
      </w:r>
      <w:r w:rsidR="004963C0">
        <w:rPr>
          <w:rFonts w:cs="Arial"/>
        </w:rPr>
        <w:t xml:space="preserve">deberá </w:t>
      </w:r>
      <w:r w:rsidRPr="00136114">
        <w:rPr>
          <w:rFonts w:cs="Arial"/>
        </w:rPr>
        <w:t xml:space="preserve">realizar la capacitación general a los usuarios </w:t>
      </w:r>
      <w:r w:rsidR="004963C0">
        <w:rPr>
          <w:rFonts w:cs="Arial"/>
        </w:rPr>
        <w:t xml:space="preserve">iniciales </w:t>
      </w:r>
      <w:r w:rsidRPr="00136114">
        <w:rPr>
          <w:rFonts w:cs="Arial"/>
        </w:rPr>
        <w:t>y</w:t>
      </w:r>
      <w:r w:rsidR="004963C0">
        <w:rPr>
          <w:rFonts w:cs="Arial"/>
        </w:rPr>
        <w:t xml:space="preserve"> la capacitación detallada al </w:t>
      </w:r>
      <w:proofErr w:type="spellStart"/>
      <w:r w:rsidR="004963C0">
        <w:rPr>
          <w:rFonts w:cs="Arial"/>
        </w:rPr>
        <w:t>su</w:t>
      </w:r>
      <w:r w:rsidRPr="00136114">
        <w:rPr>
          <w:rFonts w:cs="Arial"/>
        </w:rPr>
        <w:t>per</w:t>
      </w:r>
      <w:proofErr w:type="spellEnd"/>
      <w:r w:rsidRPr="00136114">
        <w:rPr>
          <w:rFonts w:cs="Arial"/>
        </w:rPr>
        <w:t xml:space="preserve"> usuario.</w:t>
      </w:r>
    </w:p>
    <w:p w:rsidR="00136114" w:rsidRDefault="00136114" w:rsidP="00136114">
      <w:pPr>
        <w:rPr>
          <w:rFonts w:cs="Arial"/>
        </w:rPr>
      </w:pPr>
    </w:p>
    <w:p w:rsidR="00AE15FE" w:rsidRDefault="00AE15FE" w:rsidP="00136114">
      <w:pPr>
        <w:rPr>
          <w:rFonts w:cs="Arial"/>
        </w:rPr>
      </w:pPr>
    </w:p>
    <w:p w:rsidR="00AE15FE" w:rsidRDefault="00AE15FE" w:rsidP="00136114">
      <w:pPr>
        <w:rPr>
          <w:rFonts w:cs="Arial"/>
        </w:rPr>
      </w:pPr>
    </w:p>
    <w:p w:rsidR="00AE15FE" w:rsidRDefault="00AE15FE" w:rsidP="00136114">
      <w:pPr>
        <w:rPr>
          <w:rFonts w:cs="Arial"/>
        </w:rPr>
      </w:pPr>
    </w:p>
    <w:p w:rsidR="004963C0" w:rsidRPr="00136114" w:rsidRDefault="004963C0" w:rsidP="00136114">
      <w:pPr>
        <w:rPr>
          <w:rFonts w:cs="Arial"/>
        </w:rPr>
      </w:pPr>
    </w:p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33" w:name="_Toc245186071"/>
      <w:bookmarkStart w:id="34" w:name="_Toc302079017"/>
      <w:r w:rsidRPr="0004133F">
        <w:rPr>
          <w:lang w:val="es-CR"/>
        </w:rPr>
        <w:lastRenderedPageBreak/>
        <w:t>Puesta en Producción</w:t>
      </w:r>
      <w:bookmarkEnd w:id="33"/>
      <w:bookmarkEnd w:id="34"/>
    </w:p>
    <w:p w:rsidR="00136114" w:rsidRPr="00136114" w:rsidRDefault="00136114" w:rsidP="00136114"/>
    <w:p w:rsidR="00136114" w:rsidRPr="00136114" w:rsidRDefault="00401B60" w:rsidP="00401B60">
      <w:pPr>
        <w:ind w:left="648"/>
        <w:rPr>
          <w:rFonts w:cs="Arial"/>
        </w:rPr>
      </w:pPr>
      <w:r>
        <w:rPr>
          <w:rFonts w:cs="Arial"/>
        </w:rPr>
        <w:t>El Jefe de Informática</w:t>
      </w:r>
      <w:r w:rsidR="00136114" w:rsidRPr="00136114">
        <w:rPr>
          <w:rFonts w:cs="Arial"/>
        </w:rPr>
        <w:t xml:space="preserve"> </w:t>
      </w:r>
      <w:r>
        <w:rPr>
          <w:rFonts w:cs="Arial"/>
        </w:rPr>
        <w:t xml:space="preserve">deberá </w:t>
      </w:r>
      <w:r w:rsidR="00136114" w:rsidRPr="00136114">
        <w:rPr>
          <w:rFonts w:cs="Arial"/>
        </w:rPr>
        <w:t>garantizar la elaboración y actualización de las matrices de usuarios de todos los sistemas.</w:t>
      </w:r>
    </w:p>
    <w:p w:rsidR="00136114" w:rsidRPr="00136114" w:rsidRDefault="00136114" w:rsidP="00401B60">
      <w:pPr>
        <w:ind w:left="648"/>
        <w:rPr>
          <w:rFonts w:cs="Arial"/>
        </w:rPr>
      </w:pPr>
    </w:p>
    <w:p w:rsidR="00136114" w:rsidRPr="00136114" w:rsidRDefault="00136114" w:rsidP="00401B60">
      <w:pPr>
        <w:ind w:left="648"/>
        <w:rPr>
          <w:rFonts w:cs="Arial"/>
        </w:rPr>
      </w:pPr>
      <w:r w:rsidRPr="00136114">
        <w:rPr>
          <w:rFonts w:cs="Arial"/>
        </w:rPr>
        <w:t xml:space="preserve">El programador designado para realizar el </w:t>
      </w:r>
      <w:r w:rsidR="00401B60">
        <w:rPr>
          <w:rFonts w:cs="Arial"/>
        </w:rPr>
        <w:t xml:space="preserve">pase del sistema desde el ambiente </w:t>
      </w:r>
      <w:r w:rsidRPr="00136114">
        <w:rPr>
          <w:rFonts w:cs="Arial"/>
        </w:rPr>
        <w:t>de desarrollo a</w:t>
      </w:r>
      <w:r w:rsidR="00401B60">
        <w:rPr>
          <w:rFonts w:cs="Arial"/>
        </w:rPr>
        <w:t>l ambiente productivo</w:t>
      </w:r>
      <w:r w:rsidRPr="00136114">
        <w:rPr>
          <w:rFonts w:cs="Arial"/>
        </w:rPr>
        <w:t xml:space="preserve"> deberá</w:t>
      </w:r>
      <w:r w:rsidR="0026522E">
        <w:rPr>
          <w:rFonts w:cs="Arial"/>
        </w:rPr>
        <w:t xml:space="preserve"> realizar lo siguiente, supervisado por el Jefe de Informática</w:t>
      </w:r>
      <w:r w:rsidRPr="00136114">
        <w:rPr>
          <w:rFonts w:cs="Arial"/>
        </w:rPr>
        <w:t>:</w:t>
      </w:r>
    </w:p>
    <w:p w:rsidR="00136114" w:rsidRPr="00136114" w:rsidRDefault="00136114" w:rsidP="00136114">
      <w:pPr>
        <w:rPr>
          <w:rFonts w:cs="Arial"/>
        </w:rPr>
      </w:pPr>
    </w:p>
    <w:p w:rsidR="00136114" w:rsidRPr="00EB719A" w:rsidRDefault="00EB719A" w:rsidP="006C35B2">
      <w:pPr>
        <w:pStyle w:val="Prrafodelista"/>
        <w:numPr>
          <w:ilvl w:val="0"/>
          <w:numId w:val="26"/>
        </w:numPr>
        <w:rPr>
          <w:rFonts w:cs="Arial"/>
        </w:rPr>
      </w:pPr>
      <w:r>
        <w:rPr>
          <w:rFonts w:cs="Arial"/>
        </w:rPr>
        <w:t>Documentar el pase</w:t>
      </w:r>
      <w:r w:rsidR="00136114" w:rsidRPr="00136114">
        <w:rPr>
          <w:rFonts w:cs="Arial"/>
        </w:rPr>
        <w:t xml:space="preserve"> a producción de acuerdo con el procedimiento establecido. </w:t>
      </w:r>
    </w:p>
    <w:p w:rsidR="00136114" w:rsidRPr="00EB719A" w:rsidRDefault="00EB719A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EB719A">
        <w:rPr>
          <w:rFonts w:cs="Arial"/>
        </w:rPr>
        <w:t xml:space="preserve">Obtener la autorización del </w:t>
      </w:r>
      <w:r w:rsidR="00136114" w:rsidRPr="00EB719A">
        <w:rPr>
          <w:rFonts w:cs="Arial"/>
        </w:rPr>
        <w:t xml:space="preserve">Jefe de </w:t>
      </w:r>
      <w:r w:rsidRPr="00EB719A">
        <w:rPr>
          <w:rFonts w:cs="Arial"/>
        </w:rPr>
        <w:t>Informática</w:t>
      </w:r>
      <w:r w:rsidR="00136114" w:rsidRPr="00EB719A">
        <w:rPr>
          <w:rFonts w:cs="Arial"/>
        </w:rPr>
        <w:t xml:space="preserve"> </w:t>
      </w:r>
      <w:r w:rsidRPr="00EB719A">
        <w:rPr>
          <w:rFonts w:cs="Arial"/>
        </w:rPr>
        <w:t xml:space="preserve">para realizar el pase a producción. </w:t>
      </w:r>
    </w:p>
    <w:p w:rsidR="00136114" w:rsidRPr="00EB719A" w:rsidRDefault="00136114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136114">
        <w:rPr>
          <w:rFonts w:cs="Arial"/>
        </w:rPr>
        <w:t>Preparar</w:t>
      </w:r>
      <w:r w:rsidRPr="00EB719A">
        <w:rPr>
          <w:rFonts w:cs="Arial"/>
        </w:rPr>
        <w:t xml:space="preserve"> </w:t>
      </w:r>
      <w:r w:rsidRPr="00136114">
        <w:rPr>
          <w:rFonts w:cs="Arial"/>
        </w:rPr>
        <w:t xml:space="preserve">lo necesario en el ambiente de desarrollo para pasar a producción, </w:t>
      </w:r>
      <w:r w:rsidR="00EB719A">
        <w:rPr>
          <w:rFonts w:cs="Arial"/>
        </w:rPr>
        <w:t xml:space="preserve">como lo son </w:t>
      </w:r>
      <w:r w:rsidRPr="00136114">
        <w:rPr>
          <w:rFonts w:cs="Arial"/>
        </w:rPr>
        <w:t xml:space="preserve">scripts, bases de datos, </w:t>
      </w:r>
      <w:r w:rsidRPr="00EB719A">
        <w:rPr>
          <w:rFonts w:cs="Arial"/>
        </w:rPr>
        <w:t>programas,</w:t>
      </w:r>
      <w:r w:rsidRPr="00136114">
        <w:rPr>
          <w:rFonts w:cs="Arial"/>
        </w:rPr>
        <w:t xml:space="preserve"> </w:t>
      </w:r>
      <w:r w:rsidR="00EB719A">
        <w:rPr>
          <w:rFonts w:cs="Arial"/>
        </w:rPr>
        <w:t>entre otros</w:t>
      </w:r>
      <w:r w:rsidRPr="00136114">
        <w:rPr>
          <w:rFonts w:cs="Arial"/>
        </w:rPr>
        <w:t>.</w:t>
      </w:r>
      <w:r w:rsidRPr="00EB719A">
        <w:rPr>
          <w:rFonts w:cs="Arial"/>
        </w:rPr>
        <w:t xml:space="preserve"> </w:t>
      </w:r>
      <w:r w:rsidRPr="00136114">
        <w:rPr>
          <w:rFonts w:cs="Arial"/>
        </w:rPr>
        <w:t>Adicionalmente para cambios grandes y con posibilidad de problemas se debe</w:t>
      </w:r>
      <w:r w:rsidR="00EB719A">
        <w:rPr>
          <w:rFonts w:cs="Arial"/>
        </w:rPr>
        <w:t>rá</w:t>
      </w:r>
      <w:r w:rsidRPr="00136114">
        <w:rPr>
          <w:rFonts w:cs="Arial"/>
        </w:rPr>
        <w:t xml:space="preserve"> preparar un script para reversar los cambios si el Jefe de </w:t>
      </w:r>
      <w:r w:rsidR="00EB719A">
        <w:rPr>
          <w:rFonts w:cs="Arial"/>
        </w:rPr>
        <w:t>Informática</w:t>
      </w:r>
      <w:r w:rsidRPr="00136114">
        <w:rPr>
          <w:rFonts w:cs="Arial"/>
        </w:rPr>
        <w:t xml:space="preserve"> lo estima necesario.</w:t>
      </w:r>
    </w:p>
    <w:p w:rsidR="00136114" w:rsidRPr="00EB719A" w:rsidRDefault="00136114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136114">
        <w:rPr>
          <w:rFonts w:cs="Arial"/>
        </w:rPr>
        <w:t xml:space="preserve">Guardar en la </w:t>
      </w:r>
      <w:r w:rsidR="00EB719A">
        <w:rPr>
          <w:rFonts w:cs="Arial"/>
        </w:rPr>
        <w:t>sub</w:t>
      </w:r>
      <w:r w:rsidRPr="00136114">
        <w:rPr>
          <w:rFonts w:cs="Arial"/>
        </w:rPr>
        <w:t xml:space="preserve">carpeta </w:t>
      </w:r>
      <w:r w:rsidR="00EB719A">
        <w:rPr>
          <w:rFonts w:cs="Arial"/>
        </w:rPr>
        <w:t xml:space="preserve">de </w:t>
      </w:r>
      <w:r w:rsidRPr="00EB719A">
        <w:rPr>
          <w:rFonts w:cs="Arial"/>
        </w:rPr>
        <w:t>Traslados a Producción</w:t>
      </w:r>
      <w:r w:rsidRPr="00136114">
        <w:rPr>
          <w:rFonts w:cs="Arial"/>
        </w:rPr>
        <w:t xml:space="preserve"> </w:t>
      </w:r>
      <w:r w:rsidR="00EB719A">
        <w:rPr>
          <w:rFonts w:cs="Arial"/>
        </w:rPr>
        <w:t>correspondiente al</w:t>
      </w:r>
      <w:r w:rsidRPr="00136114">
        <w:rPr>
          <w:rFonts w:cs="Arial"/>
        </w:rPr>
        <w:t xml:space="preserve"> sistema, </w:t>
      </w:r>
      <w:r w:rsidR="00EB719A">
        <w:rPr>
          <w:rFonts w:cs="Arial"/>
        </w:rPr>
        <w:t xml:space="preserve">la documentación del pase a </w:t>
      </w:r>
      <w:r w:rsidRPr="00136114">
        <w:rPr>
          <w:rFonts w:cs="Arial"/>
        </w:rPr>
        <w:t>producción y los scripts relacionados.</w:t>
      </w:r>
    </w:p>
    <w:p w:rsidR="00136114" w:rsidRDefault="00EB719A" w:rsidP="006C35B2">
      <w:pPr>
        <w:pStyle w:val="Prrafodelista"/>
        <w:numPr>
          <w:ilvl w:val="0"/>
          <w:numId w:val="26"/>
        </w:numPr>
        <w:rPr>
          <w:rFonts w:cs="Arial"/>
        </w:rPr>
      </w:pPr>
      <w:r>
        <w:rPr>
          <w:rFonts w:cs="Arial"/>
        </w:rPr>
        <w:t>Antes de realizar el pase de los nuevos elementos, r</w:t>
      </w:r>
      <w:r w:rsidR="00136114" w:rsidRPr="00136114">
        <w:rPr>
          <w:rFonts w:cs="Arial"/>
        </w:rPr>
        <w:t xml:space="preserve">espaldar los programas, fuentes, </w:t>
      </w:r>
      <w:r w:rsidR="00136114" w:rsidRPr="00EB719A">
        <w:rPr>
          <w:rFonts w:cs="Arial"/>
        </w:rPr>
        <w:t>y bases de datos</w:t>
      </w:r>
      <w:r w:rsidR="00136114" w:rsidRPr="00136114">
        <w:rPr>
          <w:rFonts w:cs="Arial"/>
        </w:rPr>
        <w:t xml:space="preserve"> </w:t>
      </w:r>
      <w:r>
        <w:rPr>
          <w:rFonts w:cs="Arial"/>
        </w:rPr>
        <w:t>productivos</w:t>
      </w:r>
      <w:r w:rsidR="00136114" w:rsidRPr="00136114">
        <w:rPr>
          <w:rFonts w:cs="Arial"/>
        </w:rPr>
        <w:t>.</w:t>
      </w:r>
    </w:p>
    <w:p w:rsidR="00EB719A" w:rsidRPr="00EB719A" w:rsidRDefault="0026522E" w:rsidP="006C35B2">
      <w:pPr>
        <w:pStyle w:val="Prrafodelista"/>
        <w:numPr>
          <w:ilvl w:val="0"/>
          <w:numId w:val="26"/>
        </w:numPr>
        <w:rPr>
          <w:rFonts w:cs="Arial"/>
        </w:rPr>
      </w:pPr>
      <w:r>
        <w:rPr>
          <w:rFonts w:cs="Arial"/>
        </w:rPr>
        <w:t>P</w:t>
      </w:r>
      <w:r w:rsidR="00EB719A" w:rsidRPr="00EB719A">
        <w:rPr>
          <w:rFonts w:cs="Arial"/>
        </w:rPr>
        <w:t>reparar</w:t>
      </w:r>
      <w:r>
        <w:rPr>
          <w:rFonts w:cs="Arial"/>
        </w:rPr>
        <w:t xml:space="preserve"> de ser necesario,</w:t>
      </w:r>
      <w:r w:rsidR="00EB719A" w:rsidRPr="00EB719A">
        <w:rPr>
          <w:rFonts w:cs="Arial"/>
        </w:rPr>
        <w:t xml:space="preserve"> todo lo requeri</w:t>
      </w:r>
      <w:r>
        <w:rPr>
          <w:rFonts w:cs="Arial"/>
        </w:rPr>
        <w:t>do a nivel de b</w:t>
      </w:r>
      <w:r w:rsidR="00EB719A" w:rsidRPr="00EB719A">
        <w:rPr>
          <w:rFonts w:cs="Arial"/>
        </w:rPr>
        <w:t>ases</w:t>
      </w:r>
      <w:r>
        <w:rPr>
          <w:rFonts w:cs="Arial"/>
        </w:rPr>
        <w:t xml:space="preserve"> de datos</w:t>
      </w:r>
      <w:r w:rsidR="00EB719A" w:rsidRPr="00EB719A">
        <w:rPr>
          <w:rFonts w:cs="Arial"/>
        </w:rPr>
        <w:t xml:space="preserve"> y ambiente físico (hardware, sistema operativo, software requerido) para el nuevo sistema/software en producción.</w:t>
      </w:r>
    </w:p>
    <w:p w:rsidR="00136114" w:rsidRPr="00EB719A" w:rsidRDefault="00136114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EB719A">
        <w:rPr>
          <w:rFonts w:cs="Arial"/>
        </w:rPr>
        <w:t xml:space="preserve">Realizar el </w:t>
      </w:r>
      <w:r w:rsidR="00EB719A">
        <w:rPr>
          <w:rFonts w:cs="Arial"/>
        </w:rPr>
        <w:t>pase</w:t>
      </w:r>
      <w:r w:rsidRPr="00EB719A">
        <w:rPr>
          <w:rFonts w:cs="Arial"/>
        </w:rPr>
        <w:t xml:space="preserve"> a producción de programas y cambios a las bases de datos.</w:t>
      </w:r>
    </w:p>
    <w:p w:rsidR="00136114" w:rsidRPr="00EB719A" w:rsidRDefault="00136114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136114">
        <w:rPr>
          <w:rFonts w:cs="Arial"/>
        </w:rPr>
        <w:t>En caso que aplique</w:t>
      </w:r>
      <w:r w:rsidR="00EB719A">
        <w:rPr>
          <w:rFonts w:cs="Arial"/>
        </w:rPr>
        <w:t>,</w:t>
      </w:r>
      <w:r w:rsidRPr="00136114">
        <w:rPr>
          <w:rFonts w:cs="Arial"/>
        </w:rPr>
        <w:t xml:space="preserve"> deberá subir los </w:t>
      </w:r>
      <w:r w:rsidR="00EB719A">
        <w:rPr>
          <w:rFonts w:cs="Arial"/>
        </w:rPr>
        <w:t xml:space="preserve">programas </w:t>
      </w:r>
      <w:r w:rsidRPr="00136114">
        <w:rPr>
          <w:rFonts w:cs="Arial"/>
        </w:rPr>
        <w:t>fuentes al ambiente de control de cambios en producción.</w:t>
      </w:r>
    </w:p>
    <w:p w:rsidR="00136114" w:rsidRPr="00EB719A" w:rsidRDefault="00136114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136114">
        <w:rPr>
          <w:rFonts w:cs="Arial"/>
        </w:rPr>
        <w:t xml:space="preserve">Compilar los programas en </w:t>
      </w:r>
      <w:r w:rsidR="00EB719A">
        <w:rPr>
          <w:rFonts w:cs="Arial"/>
        </w:rPr>
        <w:t xml:space="preserve">el ambiente de </w:t>
      </w:r>
      <w:r w:rsidRPr="00136114">
        <w:rPr>
          <w:rFonts w:cs="Arial"/>
        </w:rPr>
        <w:t>producción.</w:t>
      </w:r>
    </w:p>
    <w:p w:rsidR="00136114" w:rsidRPr="00EB719A" w:rsidRDefault="00136114" w:rsidP="006C35B2">
      <w:pPr>
        <w:pStyle w:val="Prrafodelista"/>
        <w:numPr>
          <w:ilvl w:val="0"/>
          <w:numId w:val="26"/>
        </w:numPr>
        <w:rPr>
          <w:rFonts w:cs="Arial"/>
        </w:rPr>
      </w:pPr>
      <w:r w:rsidRPr="00EB719A">
        <w:rPr>
          <w:rFonts w:cs="Arial"/>
        </w:rPr>
        <w:t xml:space="preserve">Reportar cualquier incidencia </w:t>
      </w:r>
      <w:r w:rsidR="00EB719A" w:rsidRPr="00EB719A">
        <w:rPr>
          <w:rFonts w:cs="Arial"/>
        </w:rPr>
        <w:t xml:space="preserve">al Jefe de </w:t>
      </w:r>
      <w:r w:rsidR="00EB719A">
        <w:rPr>
          <w:rFonts w:cs="Arial"/>
        </w:rPr>
        <w:t>Informática</w:t>
      </w:r>
      <w:r w:rsidR="00EB719A" w:rsidRPr="00EB719A">
        <w:rPr>
          <w:rFonts w:cs="Arial"/>
        </w:rPr>
        <w:t xml:space="preserve"> y al programador encargado del requerimiento </w:t>
      </w:r>
      <w:r w:rsidRPr="00EB719A">
        <w:rPr>
          <w:rFonts w:cs="Arial"/>
        </w:rPr>
        <w:t>para su revisión inmediata.</w:t>
      </w:r>
      <w:r w:rsidR="0026522E">
        <w:rPr>
          <w:rFonts w:cs="Arial"/>
        </w:rPr>
        <w:t xml:space="preserve"> </w:t>
      </w:r>
    </w:p>
    <w:p w:rsidR="00136114" w:rsidRPr="00136114" w:rsidRDefault="00136114" w:rsidP="00136114">
      <w:pPr>
        <w:rPr>
          <w:rFonts w:cs="Arial"/>
        </w:rPr>
      </w:pPr>
    </w:p>
    <w:p w:rsidR="00136114" w:rsidRPr="00136114" w:rsidRDefault="00136114" w:rsidP="00136114">
      <w:pPr>
        <w:ind w:left="720"/>
        <w:rPr>
          <w:rFonts w:cs="Arial"/>
        </w:rPr>
      </w:pPr>
    </w:p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35" w:name="_Toc245186072"/>
      <w:bookmarkStart w:id="36" w:name="_Toc302079018"/>
      <w:r w:rsidRPr="0004133F">
        <w:rPr>
          <w:lang w:val="es-CR"/>
        </w:rPr>
        <w:t>Documentación</w:t>
      </w:r>
      <w:bookmarkEnd w:id="35"/>
      <w:bookmarkEnd w:id="36"/>
    </w:p>
    <w:p w:rsidR="00136114" w:rsidRPr="00136114" w:rsidRDefault="00136114" w:rsidP="00136114">
      <w:r w:rsidRPr="00136114">
        <w:tab/>
      </w:r>
      <w:r w:rsidRPr="00136114">
        <w:tab/>
      </w:r>
    </w:p>
    <w:p w:rsidR="00136114" w:rsidRPr="00136114" w:rsidRDefault="00136114" w:rsidP="00D64741">
      <w:pPr>
        <w:ind w:left="648"/>
        <w:rPr>
          <w:rFonts w:cs="Arial"/>
        </w:rPr>
      </w:pPr>
      <w:r w:rsidRPr="00136114">
        <w:rPr>
          <w:rFonts w:cs="Arial"/>
        </w:rPr>
        <w:t>Una vez terminado el desarrollo o mantenimiento del sistema, el  analista programador designado deberá:</w:t>
      </w:r>
    </w:p>
    <w:p w:rsidR="00136114" w:rsidRPr="00136114" w:rsidRDefault="00136114" w:rsidP="00136114">
      <w:pPr>
        <w:rPr>
          <w:rFonts w:cs="Arial"/>
        </w:rPr>
      </w:pPr>
    </w:p>
    <w:p w:rsidR="00136114" w:rsidRPr="00D64741" w:rsidRDefault="00D64741" w:rsidP="006C35B2">
      <w:pPr>
        <w:pStyle w:val="Prrafodelista"/>
        <w:numPr>
          <w:ilvl w:val="0"/>
          <w:numId w:val="27"/>
        </w:numPr>
        <w:rPr>
          <w:rFonts w:cs="Arial"/>
        </w:rPr>
      </w:pPr>
      <w:r>
        <w:rPr>
          <w:rFonts w:cs="Arial"/>
        </w:rPr>
        <w:t xml:space="preserve">Actualizar la documentación técnica del sistema que fue </w:t>
      </w:r>
      <w:r w:rsidR="00136114" w:rsidRPr="00136114">
        <w:rPr>
          <w:rFonts w:cs="Arial"/>
        </w:rPr>
        <w:t xml:space="preserve">elaborada en el proceso de análisis y diseño y guardarla en la </w:t>
      </w:r>
      <w:r>
        <w:rPr>
          <w:rFonts w:cs="Arial"/>
        </w:rPr>
        <w:t>sub</w:t>
      </w:r>
      <w:r w:rsidR="00136114" w:rsidRPr="00136114">
        <w:rPr>
          <w:rFonts w:cs="Arial"/>
        </w:rPr>
        <w:t xml:space="preserve">carpeta </w:t>
      </w:r>
      <w:r>
        <w:rPr>
          <w:rFonts w:cs="Arial"/>
        </w:rPr>
        <w:t xml:space="preserve">electrónica </w:t>
      </w:r>
      <w:r w:rsidR="00136114" w:rsidRPr="00136114">
        <w:rPr>
          <w:rFonts w:cs="Arial"/>
        </w:rPr>
        <w:t xml:space="preserve">correspondiente </w:t>
      </w:r>
      <w:r>
        <w:rPr>
          <w:rFonts w:cs="Arial"/>
        </w:rPr>
        <w:t>a</w:t>
      </w:r>
      <w:r w:rsidR="00136114" w:rsidRPr="00136114">
        <w:rPr>
          <w:rFonts w:cs="Arial"/>
        </w:rPr>
        <w:t xml:space="preserve">l sistema. </w:t>
      </w:r>
    </w:p>
    <w:p w:rsidR="00136114" w:rsidRPr="00D64741" w:rsidRDefault="00136114" w:rsidP="006C35B2">
      <w:pPr>
        <w:pStyle w:val="Prrafodelista"/>
        <w:numPr>
          <w:ilvl w:val="0"/>
          <w:numId w:val="27"/>
        </w:numPr>
        <w:rPr>
          <w:rFonts w:cs="Arial"/>
        </w:rPr>
      </w:pPr>
      <w:r w:rsidRPr="00136114">
        <w:rPr>
          <w:rFonts w:cs="Arial"/>
        </w:rPr>
        <w:t xml:space="preserve">Elaborar </w:t>
      </w:r>
      <w:r w:rsidR="00D64741">
        <w:rPr>
          <w:rFonts w:cs="Arial"/>
        </w:rPr>
        <w:t>y/</w:t>
      </w:r>
      <w:r w:rsidRPr="00136114">
        <w:rPr>
          <w:rFonts w:cs="Arial"/>
        </w:rPr>
        <w:t xml:space="preserve">o actualizar la documentación de usuario o manual de usuario del sistema y guardarla en la </w:t>
      </w:r>
      <w:r w:rsidR="00D64741">
        <w:rPr>
          <w:rFonts w:cs="Arial"/>
        </w:rPr>
        <w:t>sub</w:t>
      </w:r>
      <w:r w:rsidRPr="00136114">
        <w:rPr>
          <w:rFonts w:cs="Arial"/>
        </w:rPr>
        <w:t xml:space="preserve">carpeta </w:t>
      </w:r>
      <w:proofErr w:type="spellStart"/>
      <w:r w:rsidR="00D64741">
        <w:rPr>
          <w:rFonts w:cs="Arial"/>
        </w:rPr>
        <w:t>electrónica</w:t>
      </w:r>
      <w:r w:rsidRPr="00136114">
        <w:rPr>
          <w:rFonts w:cs="Arial"/>
        </w:rPr>
        <w:t>correspondiente</w:t>
      </w:r>
      <w:proofErr w:type="spellEnd"/>
      <w:r w:rsidRPr="00136114">
        <w:rPr>
          <w:rFonts w:cs="Arial"/>
        </w:rPr>
        <w:t xml:space="preserve"> </w:t>
      </w:r>
      <w:r w:rsidR="00D64741">
        <w:rPr>
          <w:rFonts w:cs="Arial"/>
        </w:rPr>
        <w:t>al</w:t>
      </w:r>
      <w:r w:rsidRPr="00136114">
        <w:rPr>
          <w:rFonts w:cs="Arial"/>
        </w:rPr>
        <w:t xml:space="preserve"> sistema.</w:t>
      </w:r>
    </w:p>
    <w:p w:rsidR="00136114" w:rsidRPr="00136114" w:rsidRDefault="00D64741" w:rsidP="006C35B2">
      <w:pPr>
        <w:pStyle w:val="Prrafodelista"/>
        <w:numPr>
          <w:ilvl w:val="0"/>
          <w:numId w:val="27"/>
        </w:numPr>
        <w:rPr>
          <w:rFonts w:cs="Arial"/>
        </w:rPr>
      </w:pPr>
      <w:r>
        <w:rPr>
          <w:rFonts w:cs="Arial"/>
        </w:rPr>
        <w:t>Facilitar el manual de usuario al área correspondiente de la Organización encargada de la publicación de manuales y procedimientos, para su divulgación por los medios oficiales</w:t>
      </w:r>
      <w:r w:rsidR="00136114" w:rsidRPr="00136114">
        <w:rPr>
          <w:rFonts w:cs="Arial"/>
        </w:rPr>
        <w:t>.</w:t>
      </w:r>
    </w:p>
    <w:p w:rsidR="00136114" w:rsidRPr="00136114" w:rsidRDefault="00136114" w:rsidP="00136114">
      <w:pPr>
        <w:rPr>
          <w:rFonts w:cs="Arial"/>
        </w:rPr>
      </w:pPr>
      <w:r w:rsidRPr="00136114">
        <w:rPr>
          <w:rFonts w:cs="Arial"/>
        </w:rPr>
        <w:tab/>
      </w:r>
    </w:p>
    <w:p w:rsidR="00136114" w:rsidRPr="00136114" w:rsidRDefault="00136114" w:rsidP="00136114"/>
    <w:p w:rsidR="00136114" w:rsidRPr="0004133F" w:rsidRDefault="00136114" w:rsidP="006C35B2">
      <w:pPr>
        <w:pStyle w:val="Ttulo1"/>
        <w:numPr>
          <w:ilvl w:val="1"/>
          <w:numId w:val="7"/>
        </w:numPr>
        <w:rPr>
          <w:lang w:val="es-CR"/>
        </w:rPr>
      </w:pPr>
      <w:bookmarkStart w:id="37" w:name="_Toc245186073"/>
      <w:bookmarkStart w:id="38" w:name="_Toc302079019"/>
      <w:r w:rsidRPr="0004133F">
        <w:rPr>
          <w:lang w:val="es-CR"/>
        </w:rPr>
        <w:t>Control de Cambios</w:t>
      </w:r>
      <w:bookmarkEnd w:id="37"/>
      <w:bookmarkEnd w:id="38"/>
    </w:p>
    <w:p w:rsidR="00136114" w:rsidRPr="00136114" w:rsidRDefault="00136114" w:rsidP="00136114">
      <w:pPr>
        <w:rPr>
          <w:rFonts w:cs="Arial"/>
        </w:rPr>
      </w:pPr>
    </w:p>
    <w:p w:rsidR="00136114" w:rsidRPr="00136114" w:rsidRDefault="00136114" w:rsidP="00DE78DC">
      <w:pPr>
        <w:ind w:left="648"/>
        <w:rPr>
          <w:rFonts w:cs="Arial"/>
        </w:rPr>
      </w:pPr>
      <w:r w:rsidRPr="00136114">
        <w:rPr>
          <w:rFonts w:cs="Arial"/>
        </w:rPr>
        <w:t xml:space="preserve">El control de cambios se utilizará para las </w:t>
      </w:r>
      <w:r w:rsidRPr="00DE78DC">
        <w:rPr>
          <w:rFonts w:cs="Arial"/>
        </w:rPr>
        <w:t>solicitudes</w:t>
      </w:r>
      <w:r w:rsidRPr="00136114">
        <w:rPr>
          <w:rFonts w:cs="Arial"/>
        </w:rPr>
        <w:t xml:space="preserve"> clasificadas como proyectos</w:t>
      </w:r>
      <w:r w:rsidR="00DE78DC">
        <w:rPr>
          <w:rFonts w:cs="Arial"/>
        </w:rPr>
        <w:t>, por lo que se deberá seguir lo indicado al respecto en la Metodología de Proyectos. Para a</w:t>
      </w:r>
      <w:r w:rsidRPr="00136114">
        <w:rPr>
          <w:rFonts w:cs="Arial"/>
        </w:rPr>
        <w:t xml:space="preserve">quellas </w:t>
      </w:r>
      <w:r w:rsidRPr="00DE78DC">
        <w:rPr>
          <w:rFonts w:cs="Arial"/>
        </w:rPr>
        <w:t>solicitudes</w:t>
      </w:r>
      <w:r w:rsidRPr="00136114">
        <w:rPr>
          <w:rFonts w:cs="Arial"/>
        </w:rPr>
        <w:t xml:space="preserve"> que no sean </w:t>
      </w:r>
      <w:r w:rsidR="00DE78DC">
        <w:rPr>
          <w:rFonts w:cs="Arial"/>
        </w:rPr>
        <w:t xml:space="preserve">consideradas como </w:t>
      </w:r>
      <w:r w:rsidRPr="00136114">
        <w:rPr>
          <w:rFonts w:cs="Arial"/>
        </w:rPr>
        <w:t>proyectos</w:t>
      </w:r>
      <w:r w:rsidR="00DE78DC">
        <w:rPr>
          <w:rFonts w:cs="Arial"/>
        </w:rPr>
        <w:t>,</w:t>
      </w:r>
      <w:r w:rsidRPr="00136114">
        <w:rPr>
          <w:rFonts w:cs="Arial"/>
        </w:rPr>
        <w:t xml:space="preserve"> queda</w:t>
      </w:r>
      <w:r w:rsidR="00DE78DC">
        <w:rPr>
          <w:rFonts w:cs="Arial"/>
        </w:rPr>
        <w:t>rá</w:t>
      </w:r>
      <w:r w:rsidRPr="00136114">
        <w:rPr>
          <w:rFonts w:cs="Arial"/>
        </w:rPr>
        <w:t xml:space="preserve"> a criterio del Jefe de </w:t>
      </w:r>
      <w:r w:rsidR="00DE78DC">
        <w:rPr>
          <w:rFonts w:cs="Arial"/>
        </w:rPr>
        <w:t>Informática el</w:t>
      </w:r>
      <w:r w:rsidRPr="00136114">
        <w:rPr>
          <w:rFonts w:cs="Arial"/>
        </w:rPr>
        <w:t xml:space="preserve"> uso </w:t>
      </w:r>
      <w:r w:rsidR="00DE78DC">
        <w:rPr>
          <w:rFonts w:cs="Arial"/>
        </w:rPr>
        <w:t>de este control.</w:t>
      </w:r>
    </w:p>
    <w:p w:rsidR="00136114" w:rsidRPr="00136114" w:rsidRDefault="00136114" w:rsidP="00DE78DC">
      <w:pPr>
        <w:ind w:left="648"/>
        <w:rPr>
          <w:rFonts w:cs="Arial"/>
        </w:rPr>
      </w:pPr>
    </w:p>
    <w:p w:rsidR="00136114" w:rsidRPr="00136114" w:rsidRDefault="00136114" w:rsidP="00DE78DC">
      <w:pPr>
        <w:ind w:left="648"/>
        <w:rPr>
          <w:rFonts w:cs="Arial"/>
        </w:rPr>
      </w:pPr>
      <w:r w:rsidRPr="00136114">
        <w:rPr>
          <w:rFonts w:cs="Arial"/>
        </w:rPr>
        <w:t xml:space="preserve">El usuario deberá </w:t>
      </w:r>
      <w:r w:rsidR="00DE78DC">
        <w:rPr>
          <w:rFonts w:cs="Arial"/>
        </w:rPr>
        <w:t xml:space="preserve">solicitar a la Unidad de Informática </w:t>
      </w:r>
      <w:r w:rsidRPr="00136114">
        <w:rPr>
          <w:rFonts w:cs="Arial"/>
        </w:rPr>
        <w:t>el detalle de la solicitud de cambio.</w:t>
      </w:r>
    </w:p>
    <w:p w:rsidR="00136114" w:rsidRPr="00136114" w:rsidRDefault="00136114" w:rsidP="00DE78DC">
      <w:pPr>
        <w:ind w:left="648"/>
        <w:rPr>
          <w:rFonts w:cs="Arial"/>
        </w:rPr>
      </w:pPr>
    </w:p>
    <w:p w:rsidR="00136114" w:rsidRPr="00136114" w:rsidRDefault="00136114" w:rsidP="00DE78DC">
      <w:pPr>
        <w:ind w:left="648"/>
        <w:rPr>
          <w:rFonts w:cs="Arial"/>
        </w:rPr>
      </w:pPr>
      <w:r w:rsidRPr="00136114">
        <w:rPr>
          <w:rFonts w:cs="Arial"/>
        </w:rPr>
        <w:t>El programador designado deberá estimar el tiempo requerido para la ejecución de los cambios</w:t>
      </w:r>
      <w:r w:rsidR="00DE78DC">
        <w:rPr>
          <w:rFonts w:cs="Arial"/>
        </w:rPr>
        <w:t xml:space="preserve"> solicitados y determinar en conjunto con </w:t>
      </w:r>
      <w:r w:rsidRPr="00136114">
        <w:rPr>
          <w:rFonts w:cs="Arial"/>
        </w:rPr>
        <w:t xml:space="preserve">el Jefe de </w:t>
      </w:r>
      <w:r w:rsidR="00DE78DC">
        <w:rPr>
          <w:rFonts w:cs="Arial"/>
        </w:rPr>
        <w:t>Informática</w:t>
      </w:r>
      <w:r w:rsidRPr="00136114">
        <w:rPr>
          <w:rFonts w:cs="Arial"/>
        </w:rPr>
        <w:t xml:space="preserve"> el impacto de dicho</w:t>
      </w:r>
      <w:r w:rsidR="00DE78DC">
        <w:rPr>
          <w:rFonts w:cs="Arial"/>
        </w:rPr>
        <w:t>s</w:t>
      </w:r>
      <w:r w:rsidRPr="00136114">
        <w:rPr>
          <w:rFonts w:cs="Arial"/>
        </w:rPr>
        <w:t xml:space="preserve"> cambio</w:t>
      </w:r>
      <w:r w:rsidR="00DE78DC">
        <w:rPr>
          <w:rFonts w:cs="Arial"/>
        </w:rPr>
        <w:t>s en el desarrollo del proyecto. E</w:t>
      </w:r>
      <w:r w:rsidRPr="00136114">
        <w:rPr>
          <w:rFonts w:cs="Arial"/>
        </w:rPr>
        <w:t xml:space="preserve">n caso </w:t>
      </w:r>
      <w:r w:rsidR="00DE78DC">
        <w:rPr>
          <w:rFonts w:cs="Arial"/>
        </w:rPr>
        <w:t xml:space="preserve">de </w:t>
      </w:r>
      <w:r w:rsidRPr="00136114">
        <w:rPr>
          <w:rFonts w:cs="Arial"/>
        </w:rPr>
        <w:t>que el impacto sea significativo deberá:</w:t>
      </w:r>
    </w:p>
    <w:p w:rsidR="00136114" w:rsidRPr="00136114" w:rsidRDefault="00136114" w:rsidP="00DE78DC">
      <w:pPr>
        <w:pStyle w:val="Prrafodelista"/>
        <w:ind w:left="1368"/>
        <w:rPr>
          <w:rFonts w:cs="Arial"/>
        </w:rPr>
      </w:pPr>
    </w:p>
    <w:p w:rsidR="00136114" w:rsidRPr="00DE78DC" w:rsidRDefault="00136114" w:rsidP="006C35B2">
      <w:pPr>
        <w:pStyle w:val="Prrafodelista"/>
        <w:numPr>
          <w:ilvl w:val="0"/>
          <w:numId w:val="28"/>
        </w:numPr>
        <w:rPr>
          <w:rFonts w:cs="Arial"/>
        </w:rPr>
      </w:pPr>
      <w:r w:rsidRPr="00136114">
        <w:rPr>
          <w:rFonts w:cs="Arial"/>
        </w:rPr>
        <w:t>Elabora</w:t>
      </w:r>
      <w:r w:rsidR="00DE78DC">
        <w:rPr>
          <w:rFonts w:cs="Arial"/>
        </w:rPr>
        <w:t>r</w:t>
      </w:r>
      <w:r w:rsidRPr="00136114">
        <w:rPr>
          <w:rFonts w:cs="Arial"/>
        </w:rPr>
        <w:t xml:space="preserve"> una nueva versión del cronograma del proyecto incluyendo el tiempo adicional requerido para el control de cambios.</w:t>
      </w:r>
    </w:p>
    <w:p w:rsidR="00136114" w:rsidRPr="00136114" w:rsidRDefault="00136114" w:rsidP="006C35B2">
      <w:pPr>
        <w:pStyle w:val="Prrafodelista"/>
        <w:numPr>
          <w:ilvl w:val="0"/>
          <w:numId w:val="28"/>
        </w:numPr>
        <w:rPr>
          <w:rFonts w:cs="Arial"/>
        </w:rPr>
      </w:pPr>
      <w:r w:rsidRPr="00136114">
        <w:rPr>
          <w:rFonts w:cs="Arial"/>
        </w:rPr>
        <w:lastRenderedPageBreak/>
        <w:t xml:space="preserve">Revisar con el Jefe de </w:t>
      </w:r>
      <w:r w:rsidR="00DE78DC">
        <w:rPr>
          <w:rFonts w:cs="Arial"/>
        </w:rPr>
        <w:t>Informática</w:t>
      </w:r>
      <w:r w:rsidRPr="00136114">
        <w:rPr>
          <w:rFonts w:cs="Arial"/>
        </w:rPr>
        <w:t xml:space="preserve"> el formato de </w:t>
      </w:r>
      <w:r w:rsidR="00DE78DC">
        <w:rPr>
          <w:rFonts w:cs="Arial"/>
        </w:rPr>
        <w:t>Solicitud</w:t>
      </w:r>
      <w:r w:rsidRPr="00136114">
        <w:rPr>
          <w:rFonts w:cs="Arial"/>
        </w:rPr>
        <w:t xml:space="preserve"> de cambio y el cronograma actualizado, antes de enviarlo al </w:t>
      </w:r>
      <w:r w:rsidR="00DE78DC">
        <w:rPr>
          <w:rFonts w:cs="Arial"/>
        </w:rPr>
        <w:t>Jefe del á</w:t>
      </w:r>
      <w:r w:rsidRPr="00136114">
        <w:rPr>
          <w:rFonts w:cs="Arial"/>
        </w:rPr>
        <w:t>rea usuaria para su aprobación.</w:t>
      </w:r>
    </w:p>
    <w:p w:rsidR="00136114" w:rsidRPr="00136114" w:rsidRDefault="00136114" w:rsidP="00136114">
      <w:pPr>
        <w:rPr>
          <w:rFonts w:cs="Arial"/>
        </w:rPr>
      </w:pPr>
    </w:p>
    <w:p w:rsidR="00136114" w:rsidRPr="00136114" w:rsidRDefault="00136114" w:rsidP="00DE78DC">
      <w:pPr>
        <w:ind w:left="648"/>
        <w:rPr>
          <w:rFonts w:cs="Arial"/>
        </w:rPr>
      </w:pPr>
      <w:r w:rsidRPr="00136114">
        <w:rPr>
          <w:rFonts w:cs="Arial"/>
        </w:rPr>
        <w:t xml:space="preserve">El </w:t>
      </w:r>
      <w:r w:rsidR="00DE78DC">
        <w:rPr>
          <w:rFonts w:cs="Arial"/>
        </w:rPr>
        <w:t>Jefe del á</w:t>
      </w:r>
      <w:r w:rsidRPr="00136114">
        <w:rPr>
          <w:rFonts w:cs="Arial"/>
        </w:rPr>
        <w:t xml:space="preserve">rea </w:t>
      </w:r>
      <w:r w:rsidR="007F7018">
        <w:rPr>
          <w:rFonts w:cs="Arial"/>
        </w:rPr>
        <w:t>que realizó</w:t>
      </w:r>
      <w:r w:rsidRPr="00DE78DC">
        <w:rPr>
          <w:rFonts w:cs="Arial"/>
        </w:rPr>
        <w:t xml:space="preserve"> la solicitud</w:t>
      </w:r>
      <w:r w:rsidRPr="00136114">
        <w:rPr>
          <w:rFonts w:cs="Arial"/>
        </w:rPr>
        <w:t>, deberá a</w:t>
      </w:r>
      <w:r w:rsidR="007F7018">
        <w:rPr>
          <w:rFonts w:cs="Arial"/>
        </w:rPr>
        <w:t>utorizar</w:t>
      </w:r>
      <w:r w:rsidRPr="00136114">
        <w:rPr>
          <w:rFonts w:cs="Arial"/>
        </w:rPr>
        <w:t xml:space="preserve"> </w:t>
      </w:r>
      <w:r w:rsidR="007F7018">
        <w:rPr>
          <w:rFonts w:cs="Arial"/>
        </w:rPr>
        <w:t>la Solicitud</w:t>
      </w:r>
      <w:r w:rsidRPr="00136114">
        <w:rPr>
          <w:rFonts w:cs="Arial"/>
        </w:rPr>
        <w:t xml:space="preserve"> de cambios y el cronograma actualizado del proyecto, </w:t>
      </w:r>
      <w:r w:rsidR="007F7018">
        <w:rPr>
          <w:rFonts w:cs="Arial"/>
        </w:rPr>
        <w:t>a fin de iniciar con la implementación del</w:t>
      </w:r>
      <w:r w:rsidRPr="00136114">
        <w:rPr>
          <w:rFonts w:cs="Arial"/>
        </w:rPr>
        <w:t xml:space="preserve"> cambio.</w:t>
      </w:r>
    </w:p>
    <w:p w:rsidR="00136114" w:rsidRPr="00136114" w:rsidRDefault="00136114" w:rsidP="00DE78DC">
      <w:pPr>
        <w:ind w:left="648"/>
        <w:rPr>
          <w:rFonts w:cs="Arial"/>
        </w:rPr>
      </w:pPr>
    </w:p>
    <w:p w:rsidR="00136114" w:rsidRPr="00136114" w:rsidRDefault="00136114" w:rsidP="00DE78DC">
      <w:pPr>
        <w:ind w:left="648"/>
        <w:rPr>
          <w:rFonts w:cs="Arial"/>
        </w:rPr>
      </w:pPr>
      <w:r w:rsidRPr="00136114">
        <w:rPr>
          <w:rFonts w:cs="Arial"/>
        </w:rPr>
        <w:t xml:space="preserve">Una vez recibida la aprobación por parte del área usuaria, el Jefe de </w:t>
      </w:r>
      <w:r w:rsidR="007F7018">
        <w:rPr>
          <w:rFonts w:cs="Arial"/>
        </w:rPr>
        <w:t>Informática</w:t>
      </w:r>
      <w:r w:rsidRPr="00136114">
        <w:rPr>
          <w:rFonts w:cs="Arial"/>
        </w:rPr>
        <w:t xml:space="preserve"> deberá </w:t>
      </w:r>
      <w:r w:rsidR="007F7018">
        <w:rPr>
          <w:rFonts w:cs="Arial"/>
        </w:rPr>
        <w:t>asignar a un</w:t>
      </w:r>
      <w:r w:rsidRPr="00136114">
        <w:rPr>
          <w:rFonts w:cs="Arial"/>
        </w:rPr>
        <w:t xml:space="preserve"> programador para que </w:t>
      </w:r>
      <w:r w:rsidR="007F7018">
        <w:rPr>
          <w:rFonts w:cs="Arial"/>
        </w:rPr>
        <w:t>implemente</w:t>
      </w:r>
      <w:r w:rsidRPr="00136114">
        <w:rPr>
          <w:rFonts w:cs="Arial"/>
        </w:rPr>
        <w:t xml:space="preserve"> el cambio.</w:t>
      </w:r>
    </w:p>
    <w:p w:rsidR="00136114" w:rsidRPr="00136114" w:rsidRDefault="00136114" w:rsidP="007F7018">
      <w:pPr>
        <w:ind w:left="648"/>
        <w:rPr>
          <w:rFonts w:cs="Arial"/>
        </w:rPr>
      </w:pPr>
    </w:p>
    <w:sectPr w:rsidR="00136114" w:rsidRPr="00136114" w:rsidSect="006E6763">
      <w:footerReference w:type="even" r:id="rId20"/>
      <w:footerReference w:type="default" r:id="rId21"/>
      <w:pgSz w:w="11907" w:h="16839" w:code="1"/>
      <w:pgMar w:top="1134" w:right="1701" w:bottom="1134" w:left="1701" w:header="709" w:footer="709" w:gutter="0"/>
      <w:pgNumType w:start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DC9" w:rsidRDefault="00C16DC9">
      <w:r>
        <w:separator/>
      </w:r>
    </w:p>
  </w:endnote>
  <w:endnote w:type="continuationSeparator" w:id="0">
    <w:p w:rsidR="00C16DC9" w:rsidRDefault="00C1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3" w:rsidRDefault="006865A8">
    <w:pPr>
      <w:pStyle w:val="Piedepgina"/>
    </w:pPr>
    <w:r w:rsidRPr="006865A8">
      <w:rPr>
        <w:noProof/>
        <w:lang w:eastAsia="ja-JP"/>
      </w:rPr>
      <w:pict>
        <v:roundrect id="_x0000_s2072" style="position:absolute;left:0;text-align:left;margin-left:0;margin-top:0;width:562.05pt;height:743.45pt;z-index:251674624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6865A8">
      <w:rPr>
        <w:noProof/>
        <w:lang w:eastAsia="ja-JP"/>
      </w:rPr>
      <w:pict>
        <v:oval id="_x0000_s2070" style="position:absolute;left:0;text-align:left;margin-left:0;margin-top:0;width:41pt;height:41pt;z-index:251672576;mso-position-horizontal:left;mso-position-horizontal-relative:right-margin-area;mso-position-vertical:top;mso-position-vertical-relative:bottom-margin-area;v-text-anchor:middle" o:allowincell="f" fillcolor="#4f81bd [3204]" stroked="f">
          <v:textbox style="mso-next-textbox:#_x0000_s2070" inset="0,0,0,0">
            <w:txbxContent>
              <w:p w:rsidR="00A74063" w:rsidRDefault="006865A8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9572D2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3" w:rsidRDefault="006865A8">
    <w:pPr>
      <w:rPr>
        <w:szCs w:val="20"/>
      </w:rPr>
    </w:pPr>
    <w:r w:rsidRPr="006865A8">
      <w:rPr>
        <w:noProof/>
        <w:szCs w:val="20"/>
        <w:lang w:eastAsia="ja-JP"/>
      </w:rPr>
      <w:pict>
        <v:roundrect id="_x0000_s2068" style="position:absolute;left:0;text-align:left;margin-left:0;margin-top:0;width:562.05pt;height:743.45pt;z-index:251669504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6865A8">
      <w:rPr>
        <w:noProof/>
        <w:szCs w:val="20"/>
        <w:lang w:eastAsia="ja-JP"/>
      </w:rPr>
      <w:pict>
        <v:oval id="_x0000_s2067" style="position:absolute;left:0;text-align:left;margin-left:88.45pt;margin-top:0;width:41pt;height:41pt;z-index:251668480;mso-position-horizontal:right;mso-position-horizontal-relative:left-margin-area;mso-position-vertical:top;mso-position-vertical-relative:bottom-margin-area;v-text-anchor:middle" o:allowincell="f" fillcolor="#4f81bd [3204]" stroked="f">
          <v:textbox style="mso-next-textbox:#_x0000_s2067" inset="0,0,0,0">
            <w:txbxContent>
              <w:p w:rsidR="00A74063" w:rsidRDefault="006865A8">
                <w:pPr>
                  <w:pStyle w:val="Sinespaciado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9572D2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 anchory="page"/>
        </v:oval>
      </w:pict>
    </w:r>
  </w:p>
  <w:p w:rsidR="00A74063" w:rsidRDefault="00A74063">
    <w:pPr>
      <w:pStyle w:val="Piedep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DC9" w:rsidRDefault="00C16DC9">
      <w:r>
        <w:separator/>
      </w:r>
    </w:p>
  </w:footnote>
  <w:footnote w:type="continuationSeparator" w:id="0">
    <w:p w:rsidR="00C16DC9" w:rsidRDefault="00C16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5">
    <w:nsid w:val="04234F09"/>
    <w:multiLevelType w:val="hybridMultilevel"/>
    <w:tmpl w:val="9386E0F0"/>
    <w:lvl w:ilvl="0" w:tplc="080A0017">
      <w:start w:val="1"/>
      <w:numFmt w:val="lowerLetter"/>
      <w:lvlText w:val="%1)"/>
      <w:lvlJc w:val="left"/>
      <w:pPr>
        <w:ind w:left="1410" w:hanging="360"/>
      </w:pPr>
    </w:lvl>
    <w:lvl w:ilvl="1" w:tplc="080A0019" w:tentative="1">
      <w:start w:val="1"/>
      <w:numFmt w:val="lowerLetter"/>
      <w:lvlText w:val="%2."/>
      <w:lvlJc w:val="left"/>
      <w:pPr>
        <w:ind w:left="2130" w:hanging="360"/>
      </w:pPr>
    </w:lvl>
    <w:lvl w:ilvl="2" w:tplc="080A001B" w:tentative="1">
      <w:start w:val="1"/>
      <w:numFmt w:val="lowerRoman"/>
      <w:lvlText w:val="%3."/>
      <w:lvlJc w:val="right"/>
      <w:pPr>
        <w:ind w:left="2850" w:hanging="180"/>
      </w:pPr>
    </w:lvl>
    <w:lvl w:ilvl="3" w:tplc="080A000F" w:tentative="1">
      <w:start w:val="1"/>
      <w:numFmt w:val="decimal"/>
      <w:lvlText w:val="%4."/>
      <w:lvlJc w:val="left"/>
      <w:pPr>
        <w:ind w:left="3570" w:hanging="360"/>
      </w:pPr>
    </w:lvl>
    <w:lvl w:ilvl="4" w:tplc="080A0019" w:tentative="1">
      <w:start w:val="1"/>
      <w:numFmt w:val="lowerLetter"/>
      <w:lvlText w:val="%5."/>
      <w:lvlJc w:val="left"/>
      <w:pPr>
        <w:ind w:left="4290" w:hanging="360"/>
      </w:pPr>
    </w:lvl>
    <w:lvl w:ilvl="5" w:tplc="080A001B" w:tentative="1">
      <w:start w:val="1"/>
      <w:numFmt w:val="lowerRoman"/>
      <w:lvlText w:val="%6."/>
      <w:lvlJc w:val="right"/>
      <w:pPr>
        <w:ind w:left="5010" w:hanging="180"/>
      </w:pPr>
    </w:lvl>
    <w:lvl w:ilvl="6" w:tplc="080A000F" w:tentative="1">
      <w:start w:val="1"/>
      <w:numFmt w:val="decimal"/>
      <w:lvlText w:val="%7."/>
      <w:lvlJc w:val="left"/>
      <w:pPr>
        <w:ind w:left="5730" w:hanging="360"/>
      </w:pPr>
    </w:lvl>
    <w:lvl w:ilvl="7" w:tplc="080A0019" w:tentative="1">
      <w:start w:val="1"/>
      <w:numFmt w:val="lowerLetter"/>
      <w:lvlText w:val="%8."/>
      <w:lvlJc w:val="left"/>
      <w:pPr>
        <w:ind w:left="6450" w:hanging="360"/>
      </w:pPr>
    </w:lvl>
    <w:lvl w:ilvl="8" w:tplc="08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30D0C01"/>
    <w:multiLevelType w:val="multilevel"/>
    <w:tmpl w:val="83A272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004DBC"/>
    <w:multiLevelType w:val="hybridMultilevel"/>
    <w:tmpl w:val="B17A25B8"/>
    <w:lvl w:ilvl="0" w:tplc="080A0017">
      <w:start w:val="1"/>
      <w:numFmt w:val="lowerLetter"/>
      <w:lvlText w:val="%1)"/>
      <w:lvlJc w:val="left"/>
      <w:pPr>
        <w:ind w:left="1680" w:hanging="360"/>
      </w:pPr>
    </w:lvl>
    <w:lvl w:ilvl="1" w:tplc="080A0019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19807BE5"/>
    <w:multiLevelType w:val="hybridMultilevel"/>
    <w:tmpl w:val="ADD4391C"/>
    <w:lvl w:ilvl="0" w:tplc="080A0017">
      <w:start w:val="1"/>
      <w:numFmt w:val="lowerLetter"/>
      <w:lvlText w:val="%1)"/>
      <w:lvlJc w:val="left"/>
      <w:pPr>
        <w:ind w:left="1368" w:hanging="360"/>
      </w:p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9">
    <w:nsid w:val="23372151"/>
    <w:multiLevelType w:val="hybridMultilevel"/>
    <w:tmpl w:val="B17A25B8"/>
    <w:lvl w:ilvl="0" w:tplc="080A0017">
      <w:start w:val="1"/>
      <w:numFmt w:val="lowerLetter"/>
      <w:lvlText w:val="%1)"/>
      <w:lvlJc w:val="left"/>
      <w:pPr>
        <w:ind w:left="1680" w:hanging="360"/>
      </w:pPr>
    </w:lvl>
    <w:lvl w:ilvl="1" w:tplc="080A0019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26C04DB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263FC9"/>
    <w:multiLevelType w:val="hybridMultilevel"/>
    <w:tmpl w:val="9F90CABC"/>
    <w:lvl w:ilvl="0" w:tplc="080A0017">
      <w:start w:val="1"/>
      <w:numFmt w:val="lowerLetter"/>
      <w:lvlText w:val="%1)"/>
      <w:lvlJc w:val="left"/>
      <w:pPr>
        <w:ind w:left="1410" w:hanging="360"/>
      </w:pPr>
    </w:lvl>
    <w:lvl w:ilvl="1" w:tplc="080A0019" w:tentative="1">
      <w:start w:val="1"/>
      <w:numFmt w:val="lowerLetter"/>
      <w:lvlText w:val="%2."/>
      <w:lvlJc w:val="left"/>
      <w:pPr>
        <w:ind w:left="2130" w:hanging="360"/>
      </w:pPr>
    </w:lvl>
    <w:lvl w:ilvl="2" w:tplc="080A001B" w:tentative="1">
      <w:start w:val="1"/>
      <w:numFmt w:val="lowerRoman"/>
      <w:lvlText w:val="%3."/>
      <w:lvlJc w:val="right"/>
      <w:pPr>
        <w:ind w:left="2850" w:hanging="180"/>
      </w:pPr>
    </w:lvl>
    <w:lvl w:ilvl="3" w:tplc="080A000F" w:tentative="1">
      <w:start w:val="1"/>
      <w:numFmt w:val="decimal"/>
      <w:lvlText w:val="%4."/>
      <w:lvlJc w:val="left"/>
      <w:pPr>
        <w:ind w:left="3570" w:hanging="360"/>
      </w:pPr>
    </w:lvl>
    <w:lvl w:ilvl="4" w:tplc="080A0019" w:tentative="1">
      <w:start w:val="1"/>
      <w:numFmt w:val="lowerLetter"/>
      <w:lvlText w:val="%5."/>
      <w:lvlJc w:val="left"/>
      <w:pPr>
        <w:ind w:left="4290" w:hanging="360"/>
      </w:pPr>
    </w:lvl>
    <w:lvl w:ilvl="5" w:tplc="080A001B" w:tentative="1">
      <w:start w:val="1"/>
      <w:numFmt w:val="lowerRoman"/>
      <w:lvlText w:val="%6."/>
      <w:lvlJc w:val="right"/>
      <w:pPr>
        <w:ind w:left="5010" w:hanging="180"/>
      </w:pPr>
    </w:lvl>
    <w:lvl w:ilvl="6" w:tplc="080A000F" w:tentative="1">
      <w:start w:val="1"/>
      <w:numFmt w:val="decimal"/>
      <w:lvlText w:val="%7."/>
      <w:lvlJc w:val="left"/>
      <w:pPr>
        <w:ind w:left="5730" w:hanging="360"/>
      </w:pPr>
    </w:lvl>
    <w:lvl w:ilvl="7" w:tplc="080A0019" w:tentative="1">
      <w:start w:val="1"/>
      <w:numFmt w:val="lowerLetter"/>
      <w:lvlText w:val="%8."/>
      <w:lvlJc w:val="left"/>
      <w:pPr>
        <w:ind w:left="6450" w:hanging="360"/>
      </w:pPr>
    </w:lvl>
    <w:lvl w:ilvl="8" w:tplc="08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3602292A"/>
    <w:multiLevelType w:val="hybridMultilevel"/>
    <w:tmpl w:val="ECBC6BCE"/>
    <w:lvl w:ilvl="0" w:tplc="080A0017">
      <w:start w:val="1"/>
      <w:numFmt w:val="lowerLetter"/>
      <w:lvlText w:val="%1)"/>
      <w:lvlJc w:val="left"/>
      <w:pPr>
        <w:ind w:left="1680" w:hanging="360"/>
      </w:pPr>
    </w:lvl>
    <w:lvl w:ilvl="1" w:tplc="080A0019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44E84CBF"/>
    <w:multiLevelType w:val="hybridMultilevel"/>
    <w:tmpl w:val="B17A25B8"/>
    <w:lvl w:ilvl="0" w:tplc="080A0017">
      <w:start w:val="1"/>
      <w:numFmt w:val="lowerLetter"/>
      <w:lvlText w:val="%1)"/>
      <w:lvlJc w:val="left"/>
      <w:pPr>
        <w:ind w:left="1680" w:hanging="360"/>
      </w:pPr>
    </w:lvl>
    <w:lvl w:ilvl="1" w:tplc="080A0019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>
    <w:nsid w:val="48924D0C"/>
    <w:multiLevelType w:val="hybridMultilevel"/>
    <w:tmpl w:val="B17A25B8"/>
    <w:lvl w:ilvl="0" w:tplc="080A0017">
      <w:start w:val="1"/>
      <w:numFmt w:val="lowerLetter"/>
      <w:lvlText w:val="%1)"/>
      <w:lvlJc w:val="left"/>
      <w:pPr>
        <w:ind w:left="1680" w:hanging="360"/>
      </w:pPr>
    </w:lvl>
    <w:lvl w:ilvl="1" w:tplc="080A0019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4CF81313"/>
    <w:multiLevelType w:val="hybridMultilevel"/>
    <w:tmpl w:val="CDC48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13130"/>
    <w:multiLevelType w:val="hybridMultilevel"/>
    <w:tmpl w:val="ADD4391C"/>
    <w:lvl w:ilvl="0" w:tplc="080A0017">
      <w:start w:val="1"/>
      <w:numFmt w:val="lowerLetter"/>
      <w:lvlText w:val="%1)"/>
      <w:lvlJc w:val="left"/>
      <w:pPr>
        <w:ind w:left="1368" w:hanging="360"/>
      </w:p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7">
    <w:nsid w:val="534D6E3F"/>
    <w:multiLevelType w:val="hybridMultilevel"/>
    <w:tmpl w:val="569ABC5A"/>
    <w:lvl w:ilvl="0" w:tplc="08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56652B34"/>
    <w:multiLevelType w:val="hybridMultilevel"/>
    <w:tmpl w:val="322060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C3851"/>
    <w:multiLevelType w:val="multilevel"/>
    <w:tmpl w:val="86AE5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7D101A"/>
    <w:multiLevelType w:val="hybridMultilevel"/>
    <w:tmpl w:val="ADD4391C"/>
    <w:lvl w:ilvl="0" w:tplc="080A0017">
      <w:start w:val="1"/>
      <w:numFmt w:val="lowerLetter"/>
      <w:lvlText w:val="%1)"/>
      <w:lvlJc w:val="left"/>
      <w:pPr>
        <w:ind w:left="1368" w:hanging="360"/>
      </w:p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65CA4DE4"/>
    <w:multiLevelType w:val="hybridMultilevel"/>
    <w:tmpl w:val="D83020AC"/>
    <w:lvl w:ilvl="0" w:tplc="080A0017">
      <w:start w:val="1"/>
      <w:numFmt w:val="lowerLetter"/>
      <w:lvlText w:val="%1)"/>
      <w:lvlJc w:val="left"/>
      <w:pPr>
        <w:ind w:left="1680" w:hanging="360"/>
      </w:pPr>
    </w:lvl>
    <w:lvl w:ilvl="1" w:tplc="080A0019" w:tentative="1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>
    <w:nsid w:val="676735E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C856B7D"/>
    <w:multiLevelType w:val="hybridMultilevel"/>
    <w:tmpl w:val="CC989A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7755F"/>
    <w:multiLevelType w:val="hybridMultilevel"/>
    <w:tmpl w:val="ADD4391C"/>
    <w:lvl w:ilvl="0" w:tplc="080A0017">
      <w:start w:val="1"/>
      <w:numFmt w:val="lowerLetter"/>
      <w:lvlText w:val="%1)"/>
      <w:lvlJc w:val="left"/>
      <w:pPr>
        <w:ind w:left="1368" w:hanging="360"/>
      </w:p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5">
    <w:nsid w:val="768B71EA"/>
    <w:multiLevelType w:val="hybridMultilevel"/>
    <w:tmpl w:val="3410B61A"/>
    <w:lvl w:ilvl="0" w:tplc="1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2F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84F61"/>
    <w:multiLevelType w:val="hybridMultilevel"/>
    <w:tmpl w:val="9386E0F0"/>
    <w:lvl w:ilvl="0" w:tplc="080A0017">
      <w:start w:val="1"/>
      <w:numFmt w:val="lowerLetter"/>
      <w:lvlText w:val="%1)"/>
      <w:lvlJc w:val="left"/>
      <w:pPr>
        <w:ind w:left="1410" w:hanging="360"/>
      </w:pPr>
    </w:lvl>
    <w:lvl w:ilvl="1" w:tplc="080A0019" w:tentative="1">
      <w:start w:val="1"/>
      <w:numFmt w:val="lowerLetter"/>
      <w:lvlText w:val="%2."/>
      <w:lvlJc w:val="left"/>
      <w:pPr>
        <w:ind w:left="2130" w:hanging="360"/>
      </w:pPr>
    </w:lvl>
    <w:lvl w:ilvl="2" w:tplc="080A001B" w:tentative="1">
      <w:start w:val="1"/>
      <w:numFmt w:val="lowerRoman"/>
      <w:lvlText w:val="%3."/>
      <w:lvlJc w:val="right"/>
      <w:pPr>
        <w:ind w:left="2850" w:hanging="180"/>
      </w:pPr>
    </w:lvl>
    <w:lvl w:ilvl="3" w:tplc="080A000F" w:tentative="1">
      <w:start w:val="1"/>
      <w:numFmt w:val="decimal"/>
      <w:lvlText w:val="%4."/>
      <w:lvlJc w:val="left"/>
      <w:pPr>
        <w:ind w:left="3570" w:hanging="360"/>
      </w:pPr>
    </w:lvl>
    <w:lvl w:ilvl="4" w:tplc="080A0019" w:tentative="1">
      <w:start w:val="1"/>
      <w:numFmt w:val="lowerLetter"/>
      <w:lvlText w:val="%5."/>
      <w:lvlJc w:val="left"/>
      <w:pPr>
        <w:ind w:left="4290" w:hanging="360"/>
      </w:pPr>
    </w:lvl>
    <w:lvl w:ilvl="5" w:tplc="080A001B" w:tentative="1">
      <w:start w:val="1"/>
      <w:numFmt w:val="lowerRoman"/>
      <w:lvlText w:val="%6."/>
      <w:lvlJc w:val="right"/>
      <w:pPr>
        <w:ind w:left="5010" w:hanging="180"/>
      </w:pPr>
    </w:lvl>
    <w:lvl w:ilvl="6" w:tplc="080A000F" w:tentative="1">
      <w:start w:val="1"/>
      <w:numFmt w:val="decimal"/>
      <w:lvlText w:val="%7."/>
      <w:lvlJc w:val="left"/>
      <w:pPr>
        <w:ind w:left="5730" w:hanging="360"/>
      </w:pPr>
    </w:lvl>
    <w:lvl w:ilvl="7" w:tplc="080A0019" w:tentative="1">
      <w:start w:val="1"/>
      <w:numFmt w:val="lowerLetter"/>
      <w:lvlText w:val="%8."/>
      <w:lvlJc w:val="left"/>
      <w:pPr>
        <w:ind w:left="6450" w:hanging="360"/>
      </w:pPr>
    </w:lvl>
    <w:lvl w:ilvl="8" w:tplc="08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>
    <w:nsid w:val="79FD3800"/>
    <w:multiLevelType w:val="hybridMultilevel"/>
    <w:tmpl w:val="32623726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CE13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22"/>
  </w:num>
  <w:num w:numId="8">
    <w:abstractNumId w:val="27"/>
  </w:num>
  <w:num w:numId="9">
    <w:abstractNumId w:val="10"/>
  </w:num>
  <w:num w:numId="10">
    <w:abstractNumId w:val="6"/>
  </w:num>
  <w:num w:numId="11">
    <w:abstractNumId w:val="19"/>
  </w:num>
  <w:num w:numId="12">
    <w:abstractNumId w:val="21"/>
  </w:num>
  <w:num w:numId="13">
    <w:abstractNumId w:val="15"/>
  </w:num>
  <w:num w:numId="14">
    <w:abstractNumId w:val="18"/>
  </w:num>
  <w:num w:numId="15">
    <w:abstractNumId w:val="23"/>
  </w:num>
  <w:num w:numId="16">
    <w:abstractNumId w:val="12"/>
  </w:num>
  <w:num w:numId="17">
    <w:abstractNumId w:val="17"/>
  </w:num>
  <w:num w:numId="18">
    <w:abstractNumId w:val="7"/>
  </w:num>
  <w:num w:numId="19">
    <w:abstractNumId w:val="14"/>
  </w:num>
  <w:num w:numId="20">
    <w:abstractNumId w:val="9"/>
  </w:num>
  <w:num w:numId="21">
    <w:abstractNumId w:val="13"/>
  </w:num>
  <w:num w:numId="22">
    <w:abstractNumId w:val="5"/>
  </w:num>
  <w:num w:numId="23">
    <w:abstractNumId w:val="26"/>
  </w:num>
  <w:num w:numId="24">
    <w:abstractNumId w:val="11"/>
  </w:num>
  <w:num w:numId="25">
    <w:abstractNumId w:val="20"/>
  </w:num>
  <w:num w:numId="26">
    <w:abstractNumId w:val="24"/>
  </w:num>
  <w:num w:numId="27">
    <w:abstractNumId w:val="8"/>
  </w:num>
  <w:num w:numId="28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59394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351FB"/>
    <w:rsid w:val="0000143B"/>
    <w:rsid w:val="00005B14"/>
    <w:rsid w:val="000162CA"/>
    <w:rsid w:val="00017C7D"/>
    <w:rsid w:val="00021387"/>
    <w:rsid w:val="00027ECC"/>
    <w:rsid w:val="0003366B"/>
    <w:rsid w:val="00037346"/>
    <w:rsid w:val="0004133F"/>
    <w:rsid w:val="000448AD"/>
    <w:rsid w:val="0006014F"/>
    <w:rsid w:val="00061235"/>
    <w:rsid w:val="000729DE"/>
    <w:rsid w:val="000760E7"/>
    <w:rsid w:val="00085FFD"/>
    <w:rsid w:val="000867F5"/>
    <w:rsid w:val="00090491"/>
    <w:rsid w:val="00090E15"/>
    <w:rsid w:val="000A2D38"/>
    <w:rsid w:val="000A439C"/>
    <w:rsid w:val="000B0138"/>
    <w:rsid w:val="000B6CAF"/>
    <w:rsid w:val="000C7973"/>
    <w:rsid w:val="000D0E87"/>
    <w:rsid w:val="000D4765"/>
    <w:rsid w:val="000D5B5A"/>
    <w:rsid w:val="000E2618"/>
    <w:rsid w:val="000F14D0"/>
    <w:rsid w:val="000F1C1B"/>
    <w:rsid w:val="000F4582"/>
    <w:rsid w:val="000F7BDF"/>
    <w:rsid w:val="001041F9"/>
    <w:rsid w:val="0010466D"/>
    <w:rsid w:val="00115FCC"/>
    <w:rsid w:val="00117C10"/>
    <w:rsid w:val="00132989"/>
    <w:rsid w:val="00136114"/>
    <w:rsid w:val="00145265"/>
    <w:rsid w:val="0015456F"/>
    <w:rsid w:val="0017053D"/>
    <w:rsid w:val="001762B7"/>
    <w:rsid w:val="00182105"/>
    <w:rsid w:val="001926E3"/>
    <w:rsid w:val="001A6262"/>
    <w:rsid w:val="001C2B5A"/>
    <w:rsid w:val="001D6156"/>
    <w:rsid w:val="001E3EF1"/>
    <w:rsid w:val="001E7CCD"/>
    <w:rsid w:val="001F17DA"/>
    <w:rsid w:val="001F7309"/>
    <w:rsid w:val="00200988"/>
    <w:rsid w:val="00203688"/>
    <w:rsid w:val="00204CEA"/>
    <w:rsid w:val="00205BF1"/>
    <w:rsid w:val="00206565"/>
    <w:rsid w:val="002102A4"/>
    <w:rsid w:val="00210A3A"/>
    <w:rsid w:val="00214AF8"/>
    <w:rsid w:val="002208B9"/>
    <w:rsid w:val="00227E73"/>
    <w:rsid w:val="00230C11"/>
    <w:rsid w:val="0024503A"/>
    <w:rsid w:val="00250203"/>
    <w:rsid w:val="00250779"/>
    <w:rsid w:val="0025251D"/>
    <w:rsid w:val="00260486"/>
    <w:rsid w:val="00264999"/>
    <w:rsid w:val="00264BF4"/>
    <w:rsid w:val="0026522E"/>
    <w:rsid w:val="002657A6"/>
    <w:rsid w:val="00267293"/>
    <w:rsid w:val="00272AC0"/>
    <w:rsid w:val="00272B31"/>
    <w:rsid w:val="00276436"/>
    <w:rsid w:val="00281D64"/>
    <w:rsid w:val="0028449F"/>
    <w:rsid w:val="00291EC9"/>
    <w:rsid w:val="00296748"/>
    <w:rsid w:val="002A0278"/>
    <w:rsid w:val="002A3B94"/>
    <w:rsid w:val="002A469D"/>
    <w:rsid w:val="002A58DC"/>
    <w:rsid w:val="002A7EE6"/>
    <w:rsid w:val="002B15FA"/>
    <w:rsid w:val="002C297C"/>
    <w:rsid w:val="002C5080"/>
    <w:rsid w:val="002C6BEE"/>
    <w:rsid w:val="002D18E3"/>
    <w:rsid w:val="002D1D05"/>
    <w:rsid w:val="002E5176"/>
    <w:rsid w:val="002F0E99"/>
    <w:rsid w:val="002F1F72"/>
    <w:rsid w:val="002F41A2"/>
    <w:rsid w:val="002F72F6"/>
    <w:rsid w:val="00300140"/>
    <w:rsid w:val="00303ACF"/>
    <w:rsid w:val="00311854"/>
    <w:rsid w:val="00311F4D"/>
    <w:rsid w:val="0032437A"/>
    <w:rsid w:val="00340F95"/>
    <w:rsid w:val="003456BA"/>
    <w:rsid w:val="00360163"/>
    <w:rsid w:val="00360A6A"/>
    <w:rsid w:val="003620F5"/>
    <w:rsid w:val="0036762A"/>
    <w:rsid w:val="00371C2F"/>
    <w:rsid w:val="003749D0"/>
    <w:rsid w:val="003836CD"/>
    <w:rsid w:val="00387462"/>
    <w:rsid w:val="0039666A"/>
    <w:rsid w:val="003A38FE"/>
    <w:rsid w:val="003A504F"/>
    <w:rsid w:val="003A6C3D"/>
    <w:rsid w:val="003B671A"/>
    <w:rsid w:val="003C3A39"/>
    <w:rsid w:val="003C4B38"/>
    <w:rsid w:val="003C58D5"/>
    <w:rsid w:val="003D4D41"/>
    <w:rsid w:val="003D687D"/>
    <w:rsid w:val="003E3FB2"/>
    <w:rsid w:val="003E795A"/>
    <w:rsid w:val="003F5C62"/>
    <w:rsid w:val="003F6750"/>
    <w:rsid w:val="00401B60"/>
    <w:rsid w:val="00403489"/>
    <w:rsid w:val="0040389E"/>
    <w:rsid w:val="00405282"/>
    <w:rsid w:val="0040707F"/>
    <w:rsid w:val="004100EE"/>
    <w:rsid w:val="004137A2"/>
    <w:rsid w:val="004147EB"/>
    <w:rsid w:val="004211F5"/>
    <w:rsid w:val="004235F9"/>
    <w:rsid w:val="004258F7"/>
    <w:rsid w:val="00426CA6"/>
    <w:rsid w:val="00436F98"/>
    <w:rsid w:val="00446B8E"/>
    <w:rsid w:val="00452C30"/>
    <w:rsid w:val="004534A3"/>
    <w:rsid w:val="0045442E"/>
    <w:rsid w:val="00454AC3"/>
    <w:rsid w:val="00461334"/>
    <w:rsid w:val="00462143"/>
    <w:rsid w:val="00462C57"/>
    <w:rsid w:val="00463D0E"/>
    <w:rsid w:val="00466518"/>
    <w:rsid w:val="00471A94"/>
    <w:rsid w:val="00472DD2"/>
    <w:rsid w:val="00476BE8"/>
    <w:rsid w:val="004802D9"/>
    <w:rsid w:val="0048119B"/>
    <w:rsid w:val="00481E0A"/>
    <w:rsid w:val="00483E91"/>
    <w:rsid w:val="0049264B"/>
    <w:rsid w:val="004963C0"/>
    <w:rsid w:val="004A06F7"/>
    <w:rsid w:val="004A1319"/>
    <w:rsid w:val="004A62A4"/>
    <w:rsid w:val="004B0F3B"/>
    <w:rsid w:val="004B42C5"/>
    <w:rsid w:val="004C10A8"/>
    <w:rsid w:val="004C1953"/>
    <w:rsid w:val="004C442E"/>
    <w:rsid w:val="004C4460"/>
    <w:rsid w:val="004C4C7C"/>
    <w:rsid w:val="004C59F0"/>
    <w:rsid w:val="004D42A9"/>
    <w:rsid w:val="004D487C"/>
    <w:rsid w:val="004E0E0B"/>
    <w:rsid w:val="004E782B"/>
    <w:rsid w:val="004F5C3D"/>
    <w:rsid w:val="005020D9"/>
    <w:rsid w:val="00513184"/>
    <w:rsid w:val="005142F2"/>
    <w:rsid w:val="00525CBD"/>
    <w:rsid w:val="0052653E"/>
    <w:rsid w:val="00526D47"/>
    <w:rsid w:val="00542F5B"/>
    <w:rsid w:val="00543DB2"/>
    <w:rsid w:val="00544BE9"/>
    <w:rsid w:val="00544EF4"/>
    <w:rsid w:val="0055660F"/>
    <w:rsid w:val="005571DA"/>
    <w:rsid w:val="00561D7E"/>
    <w:rsid w:val="0056321B"/>
    <w:rsid w:val="00572592"/>
    <w:rsid w:val="0057299A"/>
    <w:rsid w:val="00580815"/>
    <w:rsid w:val="00582AAD"/>
    <w:rsid w:val="00587077"/>
    <w:rsid w:val="00591738"/>
    <w:rsid w:val="005979D7"/>
    <w:rsid w:val="00597AFF"/>
    <w:rsid w:val="005A1B80"/>
    <w:rsid w:val="005A73EE"/>
    <w:rsid w:val="005B7F44"/>
    <w:rsid w:val="005C39C5"/>
    <w:rsid w:val="005E0C3D"/>
    <w:rsid w:val="005E2FDB"/>
    <w:rsid w:val="005E3158"/>
    <w:rsid w:val="005E4481"/>
    <w:rsid w:val="005E7039"/>
    <w:rsid w:val="005E7240"/>
    <w:rsid w:val="005E75BE"/>
    <w:rsid w:val="005F310A"/>
    <w:rsid w:val="005F6406"/>
    <w:rsid w:val="005F7C3C"/>
    <w:rsid w:val="006001D4"/>
    <w:rsid w:val="00600E35"/>
    <w:rsid w:val="00601ACA"/>
    <w:rsid w:val="0060570D"/>
    <w:rsid w:val="00605E7A"/>
    <w:rsid w:val="00607394"/>
    <w:rsid w:val="006152AE"/>
    <w:rsid w:val="00617775"/>
    <w:rsid w:val="0062203B"/>
    <w:rsid w:val="006231D4"/>
    <w:rsid w:val="00625EE7"/>
    <w:rsid w:val="00626719"/>
    <w:rsid w:val="006345AD"/>
    <w:rsid w:val="00636B0D"/>
    <w:rsid w:val="0064251A"/>
    <w:rsid w:val="00644DD9"/>
    <w:rsid w:val="00645E81"/>
    <w:rsid w:val="0065216E"/>
    <w:rsid w:val="006537E3"/>
    <w:rsid w:val="00661067"/>
    <w:rsid w:val="00663466"/>
    <w:rsid w:val="00671CEE"/>
    <w:rsid w:val="006803DB"/>
    <w:rsid w:val="006865A8"/>
    <w:rsid w:val="006C03BD"/>
    <w:rsid w:val="006C35B2"/>
    <w:rsid w:val="006C42E6"/>
    <w:rsid w:val="006D0CD4"/>
    <w:rsid w:val="006D7301"/>
    <w:rsid w:val="006E33B1"/>
    <w:rsid w:val="006E4F08"/>
    <w:rsid w:val="006E6763"/>
    <w:rsid w:val="007017D3"/>
    <w:rsid w:val="0071350C"/>
    <w:rsid w:val="007206CA"/>
    <w:rsid w:val="00730E84"/>
    <w:rsid w:val="00731E8F"/>
    <w:rsid w:val="007402EE"/>
    <w:rsid w:val="00740F31"/>
    <w:rsid w:val="00746430"/>
    <w:rsid w:val="00753B0B"/>
    <w:rsid w:val="00757BD8"/>
    <w:rsid w:val="00765B15"/>
    <w:rsid w:val="007823BB"/>
    <w:rsid w:val="007840FC"/>
    <w:rsid w:val="00784F5F"/>
    <w:rsid w:val="00785701"/>
    <w:rsid w:val="0078663E"/>
    <w:rsid w:val="00791D09"/>
    <w:rsid w:val="0079419E"/>
    <w:rsid w:val="007A0B54"/>
    <w:rsid w:val="007A5379"/>
    <w:rsid w:val="007A759D"/>
    <w:rsid w:val="007A7938"/>
    <w:rsid w:val="007B1159"/>
    <w:rsid w:val="007B6BEA"/>
    <w:rsid w:val="007B73BE"/>
    <w:rsid w:val="007C27E1"/>
    <w:rsid w:val="007C2F10"/>
    <w:rsid w:val="007C336E"/>
    <w:rsid w:val="007D58CD"/>
    <w:rsid w:val="007D6626"/>
    <w:rsid w:val="007D67BB"/>
    <w:rsid w:val="007E0D23"/>
    <w:rsid w:val="007E47B5"/>
    <w:rsid w:val="007E57E3"/>
    <w:rsid w:val="007F7018"/>
    <w:rsid w:val="00802DE2"/>
    <w:rsid w:val="008062CA"/>
    <w:rsid w:val="008109C7"/>
    <w:rsid w:val="0081771D"/>
    <w:rsid w:val="00824287"/>
    <w:rsid w:val="00826D68"/>
    <w:rsid w:val="00831BFF"/>
    <w:rsid w:val="00847DA4"/>
    <w:rsid w:val="008603EC"/>
    <w:rsid w:val="00862BEA"/>
    <w:rsid w:val="00865220"/>
    <w:rsid w:val="008713C6"/>
    <w:rsid w:val="00872C4B"/>
    <w:rsid w:val="00880A64"/>
    <w:rsid w:val="008845ED"/>
    <w:rsid w:val="0088476D"/>
    <w:rsid w:val="00884B00"/>
    <w:rsid w:val="00886F14"/>
    <w:rsid w:val="008879F2"/>
    <w:rsid w:val="0089726B"/>
    <w:rsid w:val="008A3A72"/>
    <w:rsid w:val="008B1170"/>
    <w:rsid w:val="008B680E"/>
    <w:rsid w:val="008C1F3A"/>
    <w:rsid w:val="008C2DF7"/>
    <w:rsid w:val="008C3320"/>
    <w:rsid w:val="008C5E00"/>
    <w:rsid w:val="008C67A3"/>
    <w:rsid w:val="008C7DC2"/>
    <w:rsid w:val="008D2CAC"/>
    <w:rsid w:val="008D6B09"/>
    <w:rsid w:val="008D7137"/>
    <w:rsid w:val="008E204C"/>
    <w:rsid w:val="008F15F7"/>
    <w:rsid w:val="008F1F0D"/>
    <w:rsid w:val="008F2B33"/>
    <w:rsid w:val="008F5F2A"/>
    <w:rsid w:val="00917755"/>
    <w:rsid w:val="00921303"/>
    <w:rsid w:val="00923571"/>
    <w:rsid w:val="00926737"/>
    <w:rsid w:val="00931003"/>
    <w:rsid w:val="0093662E"/>
    <w:rsid w:val="009471FE"/>
    <w:rsid w:val="009562AF"/>
    <w:rsid w:val="009572D2"/>
    <w:rsid w:val="00965919"/>
    <w:rsid w:val="009805BD"/>
    <w:rsid w:val="009832B2"/>
    <w:rsid w:val="0098653F"/>
    <w:rsid w:val="009A044B"/>
    <w:rsid w:val="009A2EE6"/>
    <w:rsid w:val="009A327D"/>
    <w:rsid w:val="009A7142"/>
    <w:rsid w:val="009C004D"/>
    <w:rsid w:val="009C0FA2"/>
    <w:rsid w:val="009C1992"/>
    <w:rsid w:val="009D7040"/>
    <w:rsid w:val="009E285E"/>
    <w:rsid w:val="009E4430"/>
    <w:rsid w:val="009F0397"/>
    <w:rsid w:val="009F21D5"/>
    <w:rsid w:val="009F39CA"/>
    <w:rsid w:val="009F4219"/>
    <w:rsid w:val="00A05755"/>
    <w:rsid w:val="00A0592F"/>
    <w:rsid w:val="00A063F8"/>
    <w:rsid w:val="00A142D1"/>
    <w:rsid w:val="00A15556"/>
    <w:rsid w:val="00A16AF0"/>
    <w:rsid w:val="00A16F05"/>
    <w:rsid w:val="00A209B1"/>
    <w:rsid w:val="00A3487A"/>
    <w:rsid w:val="00A605FA"/>
    <w:rsid w:val="00A7227E"/>
    <w:rsid w:val="00A74063"/>
    <w:rsid w:val="00A7602B"/>
    <w:rsid w:val="00A80015"/>
    <w:rsid w:val="00A801A9"/>
    <w:rsid w:val="00A90A92"/>
    <w:rsid w:val="00A929F4"/>
    <w:rsid w:val="00A93212"/>
    <w:rsid w:val="00A937BC"/>
    <w:rsid w:val="00A940F5"/>
    <w:rsid w:val="00A94BCC"/>
    <w:rsid w:val="00A95B19"/>
    <w:rsid w:val="00A95CF1"/>
    <w:rsid w:val="00AA450F"/>
    <w:rsid w:val="00AA53B5"/>
    <w:rsid w:val="00AA6290"/>
    <w:rsid w:val="00AA725F"/>
    <w:rsid w:val="00AB0EDC"/>
    <w:rsid w:val="00AB17CA"/>
    <w:rsid w:val="00AB505F"/>
    <w:rsid w:val="00AC64C0"/>
    <w:rsid w:val="00AC7878"/>
    <w:rsid w:val="00AD203A"/>
    <w:rsid w:val="00AD7DF9"/>
    <w:rsid w:val="00AE15FE"/>
    <w:rsid w:val="00AE6A72"/>
    <w:rsid w:val="00AF2FCD"/>
    <w:rsid w:val="00B0026A"/>
    <w:rsid w:val="00B00C31"/>
    <w:rsid w:val="00B016CA"/>
    <w:rsid w:val="00B07D4E"/>
    <w:rsid w:val="00B14152"/>
    <w:rsid w:val="00B17A15"/>
    <w:rsid w:val="00B24573"/>
    <w:rsid w:val="00B3245F"/>
    <w:rsid w:val="00B354DA"/>
    <w:rsid w:val="00B3679E"/>
    <w:rsid w:val="00B37325"/>
    <w:rsid w:val="00B37389"/>
    <w:rsid w:val="00B40625"/>
    <w:rsid w:val="00B42DDA"/>
    <w:rsid w:val="00B43F33"/>
    <w:rsid w:val="00B47D83"/>
    <w:rsid w:val="00B47DB8"/>
    <w:rsid w:val="00B530D2"/>
    <w:rsid w:val="00B62210"/>
    <w:rsid w:val="00B6329F"/>
    <w:rsid w:val="00B67BF0"/>
    <w:rsid w:val="00B7586D"/>
    <w:rsid w:val="00B76737"/>
    <w:rsid w:val="00B85C40"/>
    <w:rsid w:val="00B90E2D"/>
    <w:rsid w:val="00B93E94"/>
    <w:rsid w:val="00B948FA"/>
    <w:rsid w:val="00B970D9"/>
    <w:rsid w:val="00BA2C16"/>
    <w:rsid w:val="00BA795B"/>
    <w:rsid w:val="00BB58A9"/>
    <w:rsid w:val="00BD5951"/>
    <w:rsid w:val="00BD7E57"/>
    <w:rsid w:val="00BF6B44"/>
    <w:rsid w:val="00BF6CA0"/>
    <w:rsid w:val="00C07615"/>
    <w:rsid w:val="00C14563"/>
    <w:rsid w:val="00C16DC9"/>
    <w:rsid w:val="00C17573"/>
    <w:rsid w:val="00C21BEC"/>
    <w:rsid w:val="00C25C4E"/>
    <w:rsid w:val="00C43B09"/>
    <w:rsid w:val="00C43E6B"/>
    <w:rsid w:val="00C45977"/>
    <w:rsid w:val="00C510DE"/>
    <w:rsid w:val="00C63C19"/>
    <w:rsid w:val="00C6488C"/>
    <w:rsid w:val="00C837E5"/>
    <w:rsid w:val="00C9040E"/>
    <w:rsid w:val="00C97141"/>
    <w:rsid w:val="00CA1322"/>
    <w:rsid w:val="00CA1381"/>
    <w:rsid w:val="00CA1F18"/>
    <w:rsid w:val="00CA2B2A"/>
    <w:rsid w:val="00CA32ED"/>
    <w:rsid w:val="00CA794B"/>
    <w:rsid w:val="00CB777F"/>
    <w:rsid w:val="00CC6D0C"/>
    <w:rsid w:val="00CD2688"/>
    <w:rsid w:val="00CD5540"/>
    <w:rsid w:val="00CE38E6"/>
    <w:rsid w:val="00CE3BE2"/>
    <w:rsid w:val="00D00AD0"/>
    <w:rsid w:val="00D032A9"/>
    <w:rsid w:val="00D109B5"/>
    <w:rsid w:val="00D109B6"/>
    <w:rsid w:val="00D12F4A"/>
    <w:rsid w:val="00D13CB2"/>
    <w:rsid w:val="00D14EB5"/>
    <w:rsid w:val="00D20396"/>
    <w:rsid w:val="00D27AB5"/>
    <w:rsid w:val="00D31BC0"/>
    <w:rsid w:val="00D37565"/>
    <w:rsid w:val="00D3764F"/>
    <w:rsid w:val="00D44D8A"/>
    <w:rsid w:val="00D46FFB"/>
    <w:rsid w:val="00D53BC7"/>
    <w:rsid w:val="00D570B6"/>
    <w:rsid w:val="00D6089D"/>
    <w:rsid w:val="00D6316B"/>
    <w:rsid w:val="00D6428B"/>
    <w:rsid w:val="00D64741"/>
    <w:rsid w:val="00D76206"/>
    <w:rsid w:val="00D829AD"/>
    <w:rsid w:val="00D93D06"/>
    <w:rsid w:val="00D9515A"/>
    <w:rsid w:val="00DA199A"/>
    <w:rsid w:val="00DA4E35"/>
    <w:rsid w:val="00DB0C2D"/>
    <w:rsid w:val="00DB1749"/>
    <w:rsid w:val="00DB48B5"/>
    <w:rsid w:val="00DB55B4"/>
    <w:rsid w:val="00DC47DB"/>
    <w:rsid w:val="00DD1890"/>
    <w:rsid w:val="00DD25D6"/>
    <w:rsid w:val="00DE03FC"/>
    <w:rsid w:val="00DE4CC8"/>
    <w:rsid w:val="00DE78DC"/>
    <w:rsid w:val="00DF64D6"/>
    <w:rsid w:val="00DF6DB6"/>
    <w:rsid w:val="00DF7177"/>
    <w:rsid w:val="00E04197"/>
    <w:rsid w:val="00E0782B"/>
    <w:rsid w:val="00E1192D"/>
    <w:rsid w:val="00E133E4"/>
    <w:rsid w:val="00E20EED"/>
    <w:rsid w:val="00E2228D"/>
    <w:rsid w:val="00E24671"/>
    <w:rsid w:val="00E35D38"/>
    <w:rsid w:val="00E4311D"/>
    <w:rsid w:val="00E459FE"/>
    <w:rsid w:val="00E5523C"/>
    <w:rsid w:val="00E66AAE"/>
    <w:rsid w:val="00E679F6"/>
    <w:rsid w:val="00E72DF6"/>
    <w:rsid w:val="00E77D96"/>
    <w:rsid w:val="00E83736"/>
    <w:rsid w:val="00E85CFB"/>
    <w:rsid w:val="00E85DA8"/>
    <w:rsid w:val="00E8682C"/>
    <w:rsid w:val="00E9477B"/>
    <w:rsid w:val="00EA0352"/>
    <w:rsid w:val="00EA5873"/>
    <w:rsid w:val="00EB520D"/>
    <w:rsid w:val="00EB719A"/>
    <w:rsid w:val="00EC540A"/>
    <w:rsid w:val="00ED1879"/>
    <w:rsid w:val="00EF56BC"/>
    <w:rsid w:val="00F001CB"/>
    <w:rsid w:val="00F05057"/>
    <w:rsid w:val="00F067BA"/>
    <w:rsid w:val="00F21B6E"/>
    <w:rsid w:val="00F22C4E"/>
    <w:rsid w:val="00F30B1B"/>
    <w:rsid w:val="00F351FB"/>
    <w:rsid w:val="00F3694E"/>
    <w:rsid w:val="00F46DCB"/>
    <w:rsid w:val="00F4716B"/>
    <w:rsid w:val="00F524C1"/>
    <w:rsid w:val="00F55694"/>
    <w:rsid w:val="00F60E19"/>
    <w:rsid w:val="00F66E39"/>
    <w:rsid w:val="00F73E83"/>
    <w:rsid w:val="00F8327E"/>
    <w:rsid w:val="00F906B9"/>
    <w:rsid w:val="00F949DE"/>
    <w:rsid w:val="00F972E7"/>
    <w:rsid w:val="00FA0CB2"/>
    <w:rsid w:val="00FA2FA7"/>
    <w:rsid w:val="00FA56ED"/>
    <w:rsid w:val="00FA59CD"/>
    <w:rsid w:val="00FB56C7"/>
    <w:rsid w:val="00FB6420"/>
    <w:rsid w:val="00FC4F26"/>
    <w:rsid w:val="00FD6A0D"/>
    <w:rsid w:val="00FE273C"/>
    <w:rsid w:val="00FE5552"/>
    <w:rsid w:val="00F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strokecolor="none [3213]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4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15"/>
    <w:pPr>
      <w:spacing w:after="0" w:line="240" w:lineRule="auto"/>
      <w:jc w:val="both"/>
    </w:pPr>
    <w:rPr>
      <w:rFonts w:ascii="Calibri" w:eastAsiaTheme="minorEastAsia" w:hAnsi="Calibri"/>
      <w:color w:val="000000" w:themeColor="text1"/>
      <w:sz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C07615"/>
    <w:pPr>
      <w:outlineLvl w:val="0"/>
    </w:pPr>
    <w:rPr>
      <w:rFonts w:eastAsiaTheme="majorEastAsia" w:cstheme="majorBidi"/>
      <w:b/>
      <w:bCs/>
      <w:color w:val="1F497D" w:themeColor="text2"/>
      <w:spacing w:val="20"/>
      <w:sz w:val="24"/>
      <w:szCs w:val="28"/>
    </w:rPr>
  </w:style>
  <w:style w:type="paragraph" w:styleId="Ttulo2">
    <w:name w:val="heading 2"/>
    <w:basedOn w:val="Normal"/>
    <w:next w:val="Normal"/>
    <w:link w:val="Ttulo2Car"/>
    <w:qFormat/>
    <w:rsid w:val="00C07615"/>
    <w:pPr>
      <w:outlineLvl w:val="1"/>
    </w:pPr>
    <w:rPr>
      <w:rFonts w:eastAsiaTheme="majorEastAsia" w:cstheme="majorBidi"/>
      <w:b/>
      <w:bCs/>
      <w:color w:val="1F497D" w:themeColor="text2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C07615"/>
    <w:pPr>
      <w:outlineLvl w:val="2"/>
    </w:pPr>
    <w:rPr>
      <w:rFonts w:eastAsiaTheme="majorEastAsia" w:cstheme="majorBidi"/>
      <w:b/>
      <w:bC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C07615"/>
    <w:pPr>
      <w:outlineLvl w:val="3"/>
    </w:pPr>
    <w:rPr>
      <w:rFonts w:eastAsiaTheme="majorEastAsia" w:cstheme="majorBidi"/>
      <w:b/>
      <w:bCs/>
      <w:color w:val="1F497D" w:themeColor="text2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9F0397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F0397"/>
    <w:pPr>
      <w:spacing w:before="200"/>
      <w:outlineLvl w:val="5"/>
    </w:pPr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F0397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F0397"/>
    <w:p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F0397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4F81BD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615"/>
    <w:rPr>
      <w:rFonts w:ascii="Calibri" w:eastAsiaTheme="majorEastAsia" w:hAnsi="Calibri" w:cstheme="majorBidi"/>
      <w:b/>
      <w:bCs/>
      <w:color w:val="1F497D" w:themeColor="text2"/>
      <w:spacing w:val="20"/>
      <w:sz w:val="24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07615"/>
    <w:rPr>
      <w:rFonts w:ascii="Calibri" w:eastAsiaTheme="majorEastAsia" w:hAnsi="Calibri" w:cstheme="majorBidi"/>
      <w:b/>
      <w:bCs/>
      <w:color w:val="1F497D" w:themeColor="text2"/>
      <w:spacing w:val="2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07615"/>
    <w:rPr>
      <w:rFonts w:ascii="Calibri" w:eastAsiaTheme="majorEastAsia" w:hAnsi="Calibri" w:cstheme="majorBidi"/>
      <w:b/>
      <w:bCs/>
      <w:color w:val="1F497D" w:themeColor="text2"/>
      <w:spacing w:val="20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9F0397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F0397"/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</w:rPr>
  </w:style>
  <w:style w:type="paragraph" w:styleId="Subttulo">
    <w:name w:val="Subtitle"/>
    <w:basedOn w:val="Normal"/>
    <w:link w:val="SubttuloCar"/>
    <w:qFormat/>
    <w:rsid w:val="009F0397"/>
    <w:pPr>
      <w:spacing w:after="480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9F0397"/>
    <w:rPr>
      <w:rFonts w:asciiTheme="majorHAnsi" w:eastAsiaTheme="majorEastAsia" w:hAnsiTheme="majorHAnsi" w:cstheme="majorBidi"/>
      <w:sz w:val="28"/>
      <w:szCs w:val="28"/>
    </w:rPr>
  </w:style>
  <w:style w:type="paragraph" w:styleId="Piedepgina">
    <w:name w:val="footer"/>
    <w:basedOn w:val="Normal"/>
    <w:link w:val="PiedepginaCar"/>
    <w:unhideWhenUsed/>
    <w:rsid w:val="009F03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397"/>
    <w:rPr>
      <w:color w:val="000000" w:themeColor="text1"/>
    </w:rPr>
  </w:style>
  <w:style w:type="paragraph" w:styleId="Epgrafe">
    <w:name w:val="caption"/>
    <w:basedOn w:val="Normal"/>
    <w:next w:val="Normal"/>
    <w:uiPriority w:val="35"/>
    <w:unhideWhenUsed/>
    <w:qFormat/>
    <w:rsid w:val="009F0397"/>
    <w:rPr>
      <w:smallCaps/>
      <w:color w:val="943634" w:themeColor="accent2" w:themeShade="BF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semiHidden/>
    <w:unhideWhenUsed/>
    <w:rsid w:val="009F0397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397"/>
    <w:rPr>
      <w:rFonts w:eastAsiaTheme="minorEastAsia" w:hAnsi="Tahoma"/>
      <w:color w:val="000000" w:themeColor="text1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9F0397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9F0397"/>
    <w:rPr>
      <w:rFonts w:asciiTheme="majorHAnsi" w:eastAsiaTheme="majorEastAsia" w:hAnsiTheme="majorHAnsi" w:cstheme="majorBidi"/>
      <w:bCs w:val="0"/>
      <w:i/>
      <w:iCs/>
      <w:color w:val="F79646" w:themeColor="accent6"/>
      <w:sz w:val="20"/>
      <w:szCs w:val="20"/>
      <w:lang w:val="es-ES"/>
    </w:rPr>
  </w:style>
  <w:style w:type="character" w:styleId="nfasis">
    <w:name w:val="Emphasis"/>
    <w:uiPriority w:val="20"/>
    <w:qFormat/>
    <w:rsid w:val="009F0397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nhideWhenUsed/>
    <w:rsid w:val="009F03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0397"/>
    <w:rPr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C07615"/>
    <w:rPr>
      <w:rFonts w:ascii="Calibri" w:eastAsiaTheme="majorEastAsia" w:hAnsi="Calibri" w:cstheme="majorBidi"/>
      <w:b/>
      <w:bCs/>
      <w:color w:val="1F497D" w:themeColor="text2"/>
      <w:spacing w:val="20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F0397"/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rsid w:val="009F0397"/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9F0397"/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9F0397"/>
    <w:rPr>
      <w:rFonts w:asciiTheme="majorHAnsi" w:eastAsiaTheme="majorEastAsia" w:hAnsiTheme="majorHAnsi" w:cstheme="majorBidi"/>
      <w:color w:val="4F81BD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rsid w:val="009F0397"/>
    <w:rPr>
      <w:rFonts w:asciiTheme="majorHAnsi" w:eastAsiaTheme="majorEastAsia" w:hAnsiTheme="majorHAnsi" w:cstheme="majorBidi"/>
      <w:i/>
      <w:iCs/>
      <w:color w:val="4F81BD" w:themeColor="accent1"/>
      <w:spacing w:val="10"/>
    </w:rPr>
  </w:style>
  <w:style w:type="character" w:styleId="nfasisintenso">
    <w:name w:val="Intense Emphasis"/>
    <w:basedOn w:val="Fuentedeprrafopredeter"/>
    <w:uiPriority w:val="21"/>
    <w:qFormat/>
    <w:rsid w:val="009F0397"/>
    <w:rPr>
      <w:rFonts w:asciiTheme="minorHAnsi" w:hAnsiTheme="minorHAnsi"/>
      <w:b/>
      <w:bCs/>
      <w:i/>
      <w:iCs/>
      <w:smallCaps/>
      <w:color w:val="C0504D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9F0397"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397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4F81BD" w:themeFill="accent1"/>
    </w:rPr>
  </w:style>
  <w:style w:type="character" w:styleId="Referenciaintensa">
    <w:name w:val="Intense Reference"/>
    <w:basedOn w:val="Fuentedeprrafopredeter"/>
    <w:uiPriority w:val="32"/>
    <w:qFormat/>
    <w:rsid w:val="009F0397"/>
    <w:rPr>
      <w:b/>
      <w:bCs/>
      <w:color w:val="4F81BD" w:themeColor="accent1"/>
      <w:sz w:val="22"/>
      <w:u w:val="single"/>
    </w:rPr>
  </w:style>
  <w:style w:type="paragraph" w:styleId="Listaconvietas">
    <w:name w:val="List Bullet"/>
    <w:basedOn w:val="Normal"/>
    <w:uiPriority w:val="36"/>
    <w:unhideWhenUsed/>
    <w:qFormat/>
    <w:rsid w:val="009F039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36"/>
    <w:unhideWhenUsed/>
    <w:qFormat/>
    <w:rsid w:val="009F0397"/>
    <w:pPr>
      <w:numPr>
        <w:numId w:val="2"/>
      </w:numPr>
    </w:pPr>
  </w:style>
  <w:style w:type="paragraph" w:styleId="Listaconvietas3">
    <w:name w:val="List Bullet 3"/>
    <w:basedOn w:val="Normal"/>
    <w:uiPriority w:val="36"/>
    <w:unhideWhenUsed/>
    <w:qFormat/>
    <w:rsid w:val="009F0397"/>
    <w:pPr>
      <w:numPr>
        <w:numId w:val="3"/>
      </w:numPr>
    </w:pPr>
  </w:style>
  <w:style w:type="paragraph" w:styleId="Listaconvietas4">
    <w:name w:val="List Bullet 4"/>
    <w:basedOn w:val="Normal"/>
    <w:uiPriority w:val="36"/>
    <w:unhideWhenUsed/>
    <w:qFormat/>
    <w:rsid w:val="009F0397"/>
    <w:pPr>
      <w:numPr>
        <w:numId w:val="4"/>
      </w:numPr>
    </w:pPr>
  </w:style>
  <w:style w:type="paragraph" w:styleId="Listaconvietas5">
    <w:name w:val="List Bullet 5"/>
    <w:basedOn w:val="Normal"/>
    <w:uiPriority w:val="36"/>
    <w:unhideWhenUsed/>
    <w:qFormat/>
    <w:rsid w:val="009F0397"/>
    <w:pPr>
      <w:numPr>
        <w:numId w:val="5"/>
      </w:numPr>
    </w:pPr>
  </w:style>
  <w:style w:type="paragraph" w:styleId="Sinespaciado">
    <w:name w:val="No Spacing"/>
    <w:basedOn w:val="Normal"/>
    <w:uiPriority w:val="1"/>
    <w:qFormat/>
    <w:rsid w:val="009F0397"/>
  </w:style>
  <w:style w:type="character" w:styleId="Textodelmarcadordeposicin">
    <w:name w:val="Placeholder Text"/>
    <w:basedOn w:val="Fuentedeprrafopredeter"/>
    <w:uiPriority w:val="99"/>
    <w:semiHidden/>
    <w:rsid w:val="009F0397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9F0397"/>
    <w:rPr>
      <w:i/>
      <w:iCs/>
      <w:color w:val="7F7F7F" w:themeColor="background1" w:themeShade="7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F0397"/>
    <w:rPr>
      <w:i/>
      <w:iCs/>
      <w:color w:val="7F7F7F" w:themeColor="background1" w:themeShade="7F"/>
      <w:sz w:val="24"/>
      <w:szCs w:val="24"/>
    </w:rPr>
  </w:style>
  <w:style w:type="character" w:styleId="Textoennegrita">
    <w:name w:val="Strong"/>
    <w:uiPriority w:val="22"/>
    <w:qFormat/>
    <w:rsid w:val="009F0397"/>
    <w:rPr>
      <w:rFonts w:asciiTheme="minorHAnsi" w:eastAsiaTheme="minorEastAsia" w:hAnsiTheme="minorHAnsi" w:cstheme="minorBidi"/>
      <w:b/>
      <w:bCs/>
      <w:iCs w:val="0"/>
      <w:color w:val="C0504D" w:themeColor="accent2"/>
      <w:szCs w:val="22"/>
      <w:lang w:val="es-ES"/>
    </w:rPr>
  </w:style>
  <w:style w:type="character" w:styleId="nfasissutil">
    <w:name w:val="Subtle Emphasis"/>
    <w:basedOn w:val="Fuentedeprrafopredeter"/>
    <w:uiPriority w:val="19"/>
    <w:qFormat/>
    <w:rsid w:val="009F0397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9F0397"/>
    <w:rPr>
      <w:color w:val="737373" w:themeColor="text1" w:themeTint="8C"/>
      <w:sz w:val="22"/>
      <w:u w:val="single"/>
    </w:rPr>
  </w:style>
  <w:style w:type="table" w:styleId="Tablaconcuadrcula">
    <w:name w:val="Table Grid"/>
    <w:basedOn w:val="Tablanormal"/>
    <w:rsid w:val="009F0397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qFormat/>
    <w:rsid w:val="009F0397"/>
    <w:pPr>
      <w:tabs>
        <w:tab w:val="right" w:leader="dot" w:pos="8630"/>
      </w:tabs>
      <w:spacing w:after="40"/>
    </w:pPr>
    <w:rPr>
      <w:smallCaps/>
      <w:noProof/>
      <w:color w:val="C0504D" w:themeColor="accent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F0397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nhideWhenUsed/>
    <w:qFormat/>
    <w:rsid w:val="009F0397"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ipervnculo">
    <w:name w:val="Hyperlink"/>
    <w:basedOn w:val="Fuentedeprrafopredeter"/>
    <w:uiPriority w:val="99"/>
    <w:unhideWhenUsed/>
    <w:rsid w:val="009F0397"/>
    <w:rPr>
      <w:color w:val="0000FF" w:themeColor="hyperlink"/>
      <w:u w:val="single"/>
    </w:rPr>
  </w:style>
  <w:style w:type="paragraph" w:customStyle="1" w:styleId="Default">
    <w:name w:val="Default"/>
    <w:rsid w:val="007C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character" w:customStyle="1" w:styleId="longtext">
    <w:name w:val="long_text"/>
    <w:basedOn w:val="Fuentedeprrafopredeter"/>
    <w:rsid w:val="00E679F6"/>
  </w:style>
  <w:style w:type="character" w:customStyle="1" w:styleId="hps">
    <w:name w:val="hps"/>
    <w:basedOn w:val="Fuentedeprrafopredeter"/>
    <w:rsid w:val="00E679F6"/>
  </w:style>
  <w:style w:type="paragraph" w:styleId="Prrafodelista">
    <w:name w:val="List Paragraph"/>
    <w:basedOn w:val="Normal"/>
    <w:qFormat/>
    <w:rsid w:val="004A62A4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4A62A4"/>
    <w:pPr>
      <w:keepNext/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pacing w:val="0"/>
      <w:sz w:val="2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195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1953"/>
    <w:rPr>
      <w:rFonts w:ascii="Tahoma" w:eastAsiaTheme="minorEastAsia" w:hAnsi="Tahoma" w:cs="Tahoma"/>
      <w:color w:val="000000" w:themeColor="text1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rsid w:val="004802D9"/>
    <w:pPr>
      <w:spacing w:after="240" w:line="240" w:lineRule="atLeast"/>
      <w:ind w:firstLine="360"/>
    </w:pPr>
    <w:rPr>
      <w:rFonts w:ascii="Garamond" w:eastAsia="Times New Roman" w:hAnsi="Garamond" w:cs="Garamond"/>
      <w:color w:val="auto"/>
      <w:sz w:val="22"/>
      <w:lang w:val="en-US" w:eastAsia="es-ES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802D9"/>
    <w:rPr>
      <w:rFonts w:ascii="Garamond" w:eastAsia="Times New Roman" w:hAnsi="Garamond" w:cs="Garamond"/>
      <w:lang w:eastAsia="es-ES" w:bidi="hi-IN"/>
    </w:rPr>
  </w:style>
  <w:style w:type="paragraph" w:customStyle="1" w:styleId="ListParagraph2">
    <w:name w:val="List Paragraph2"/>
    <w:basedOn w:val="Normal"/>
    <w:uiPriority w:val="99"/>
    <w:rsid w:val="004802D9"/>
    <w:pPr>
      <w:spacing w:after="160" w:line="276" w:lineRule="auto"/>
      <w:ind w:left="720"/>
      <w:contextualSpacing/>
      <w:jc w:val="left"/>
    </w:pPr>
    <w:rPr>
      <w:rFonts w:ascii="Perpetua" w:eastAsia="Times New Roman" w:hAnsi="Perpetua" w:cs="Times New Roman"/>
      <w:color w:val="000000"/>
      <w:sz w:val="22"/>
    </w:rPr>
  </w:style>
  <w:style w:type="table" w:customStyle="1" w:styleId="Sombreadoclaro-nfasis11">
    <w:name w:val="Sombreado claro - Énfasis 11"/>
    <w:basedOn w:val="Tablanormal"/>
    <w:uiPriority w:val="60"/>
    <w:rsid w:val="007A53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detextonormal">
    <w:name w:val="Body Text Indent"/>
    <w:basedOn w:val="Normal"/>
    <w:link w:val="SangradetextonormalCar"/>
    <w:unhideWhenUsed/>
    <w:rsid w:val="001361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6114"/>
    <w:rPr>
      <w:rFonts w:ascii="Calibri" w:eastAsiaTheme="minorEastAsia" w:hAnsi="Calibri"/>
      <w:color w:val="000000" w:themeColor="text1"/>
      <w:sz w:val="20"/>
      <w:lang w:val="es-ES"/>
    </w:rPr>
  </w:style>
  <w:style w:type="paragraph" w:styleId="Textoindependiente3">
    <w:name w:val="Body Text 3"/>
    <w:basedOn w:val="Normal"/>
    <w:link w:val="Textoindependiente3Car"/>
    <w:unhideWhenUsed/>
    <w:rsid w:val="0013611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36114"/>
    <w:rPr>
      <w:rFonts w:ascii="Calibri" w:eastAsiaTheme="minorEastAsia" w:hAnsi="Calibri"/>
      <w:color w:val="000000" w:themeColor="text1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nhideWhenUsed/>
    <w:rsid w:val="0013611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36114"/>
    <w:rPr>
      <w:rFonts w:ascii="Calibri" w:eastAsiaTheme="minorEastAsia" w:hAnsi="Calibri"/>
      <w:color w:val="000000" w:themeColor="text1"/>
      <w:sz w:val="20"/>
      <w:lang w:val="es-ES"/>
    </w:rPr>
  </w:style>
  <w:style w:type="paragraph" w:styleId="NormalWeb">
    <w:name w:val="Normal (Web)"/>
    <w:basedOn w:val="Normal"/>
    <w:rsid w:val="00136114"/>
    <w:pPr>
      <w:spacing w:before="100" w:after="100"/>
      <w:jc w:val="left"/>
    </w:pPr>
    <w:rPr>
      <w:rFonts w:ascii="Arial Unicode MS" w:eastAsia="Arial Unicode MS" w:hAnsi="Arial Unicode MS" w:cs="Times New Roman"/>
      <w:color w:val="auto"/>
      <w:sz w:val="24"/>
      <w:szCs w:val="20"/>
    </w:rPr>
  </w:style>
  <w:style w:type="character" w:styleId="Nmerodepgina">
    <w:name w:val="page number"/>
    <w:basedOn w:val="Fuentedeprrafopredeter"/>
    <w:rsid w:val="00136114"/>
  </w:style>
  <w:style w:type="paragraph" w:styleId="Textoindependiente2">
    <w:name w:val="Body Text 2"/>
    <w:basedOn w:val="Normal"/>
    <w:link w:val="Textoindependiente2Car"/>
    <w:rsid w:val="00136114"/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136114"/>
    <w:rPr>
      <w:rFonts w:ascii="Arial" w:eastAsia="Times New Roman" w:hAnsi="Arial" w:cs="Times New Roman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136114"/>
    <w:pPr>
      <w:ind w:left="1440" w:hanging="720"/>
    </w:pPr>
    <w:rPr>
      <w:rFonts w:ascii="Arial" w:eastAsia="Times New Roman" w:hAnsi="Arial" w:cs="Times New Roman"/>
      <w:color w:val="auto"/>
      <w:sz w:val="24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36114"/>
    <w:rPr>
      <w:rFonts w:ascii="Arial" w:eastAsia="Times New Roman" w:hAnsi="Arial" w:cs="Times New Roman"/>
      <w:sz w:val="24"/>
      <w:szCs w:val="20"/>
      <w:lang w:val="es-MX"/>
    </w:rPr>
  </w:style>
  <w:style w:type="character" w:styleId="Hipervnculovisitado">
    <w:name w:val="FollowedHyperlink"/>
    <w:basedOn w:val="Fuentedeprrafopredeter"/>
    <w:rsid w:val="00136114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136114"/>
    <w:pPr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3611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136114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13611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36114"/>
    <w:pPr>
      <w:spacing w:after="200" w:line="276" w:lineRule="auto"/>
      <w:jc w:val="left"/>
    </w:pPr>
    <w:rPr>
      <w:rFonts w:eastAsia="Calibri" w:cs="Times New Roman"/>
      <w:color w:val="auto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36114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6114"/>
    <w:pPr>
      <w:spacing w:after="0" w:line="240" w:lineRule="auto"/>
    </w:pPr>
    <w:rPr>
      <w:rFonts w:ascii="Times New Roman" w:eastAsia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rsid w:val="00136114"/>
    <w:rPr>
      <w:rFonts w:ascii="Times New Roman" w:eastAsia="Times New Roman" w:hAnsi="Times New Roman"/>
      <w:b/>
      <w:bCs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dy%20Ram&#237;rez\AppData\Roaming\Microsoft\Templates\EquityReport(3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9FF40A-85C1-4E7C-B393-62DA6092B28D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8F377EF3-01F1-4EC0-9716-8384439EA786}">
      <dgm:prSet phldrT="[Texto]" custT="1"/>
      <dgm:spPr/>
      <dgm:t>
        <a:bodyPr/>
        <a:lstStyle/>
        <a:p>
          <a:r>
            <a:rPr lang="es-MX" sz="1100"/>
            <a:t>Análisis y Diseño</a:t>
          </a:r>
        </a:p>
      </dgm:t>
    </dgm:pt>
    <dgm:pt modelId="{1BEA5F19-83A8-4BB2-B6D0-14707AE333A7}" type="parTrans" cxnId="{D6DABEB6-00B4-46AE-8FC1-BC6A37840AA0}">
      <dgm:prSet/>
      <dgm:spPr/>
      <dgm:t>
        <a:bodyPr/>
        <a:lstStyle/>
        <a:p>
          <a:endParaRPr lang="es-MX"/>
        </a:p>
      </dgm:t>
    </dgm:pt>
    <dgm:pt modelId="{332D8202-9246-41A6-A0F1-C22E36791D38}" type="sibTrans" cxnId="{D6DABEB6-00B4-46AE-8FC1-BC6A37840AA0}">
      <dgm:prSet/>
      <dgm:spPr/>
      <dgm:t>
        <a:bodyPr/>
        <a:lstStyle/>
        <a:p>
          <a:endParaRPr lang="es-MX"/>
        </a:p>
      </dgm:t>
    </dgm:pt>
    <dgm:pt modelId="{BF5F336D-BC09-456D-90EA-CB46D66253A1}">
      <dgm:prSet phldrT="[Texto]" custT="1"/>
      <dgm:spPr/>
      <dgm:t>
        <a:bodyPr/>
        <a:lstStyle/>
        <a:p>
          <a:r>
            <a:rPr lang="es-MX" sz="1100"/>
            <a:t>Capacitación</a:t>
          </a:r>
        </a:p>
      </dgm:t>
    </dgm:pt>
    <dgm:pt modelId="{C9B69E7F-5B61-43A6-A783-D983E06C87B8}" type="parTrans" cxnId="{28E7ADFC-0C20-46B8-A544-19F634ADE2BD}">
      <dgm:prSet/>
      <dgm:spPr/>
      <dgm:t>
        <a:bodyPr/>
        <a:lstStyle/>
        <a:p>
          <a:endParaRPr lang="es-MX"/>
        </a:p>
      </dgm:t>
    </dgm:pt>
    <dgm:pt modelId="{7D905A21-1855-4130-958B-68630D6D0504}" type="sibTrans" cxnId="{28E7ADFC-0C20-46B8-A544-19F634ADE2BD}">
      <dgm:prSet/>
      <dgm:spPr/>
      <dgm:t>
        <a:bodyPr/>
        <a:lstStyle/>
        <a:p>
          <a:endParaRPr lang="es-MX"/>
        </a:p>
      </dgm:t>
    </dgm:pt>
    <dgm:pt modelId="{EAE7EA89-3CF6-4891-AFCD-FEAC68044118}">
      <dgm:prSet phldrT="[Texto]" custT="1"/>
      <dgm:spPr/>
      <dgm:t>
        <a:bodyPr/>
        <a:lstStyle/>
        <a:p>
          <a:r>
            <a:rPr lang="es-MX" sz="1100"/>
            <a:t>Puesta en Produc-ción</a:t>
          </a:r>
        </a:p>
      </dgm:t>
    </dgm:pt>
    <dgm:pt modelId="{08584006-0DA0-4A53-932D-9E70BF6BEF03}" type="parTrans" cxnId="{6FB45709-28C9-4E4F-B86F-A80A3D441198}">
      <dgm:prSet/>
      <dgm:spPr/>
      <dgm:t>
        <a:bodyPr/>
        <a:lstStyle/>
        <a:p>
          <a:endParaRPr lang="es-MX"/>
        </a:p>
      </dgm:t>
    </dgm:pt>
    <dgm:pt modelId="{B7E0AD87-27DA-48F4-BF7B-15E4E91DC8DA}" type="sibTrans" cxnId="{6FB45709-28C9-4E4F-B86F-A80A3D441198}">
      <dgm:prSet/>
      <dgm:spPr/>
      <dgm:t>
        <a:bodyPr/>
        <a:lstStyle/>
        <a:p>
          <a:endParaRPr lang="es-MX"/>
        </a:p>
      </dgm:t>
    </dgm:pt>
    <dgm:pt modelId="{FF812150-706D-4860-9061-044FBA991090}">
      <dgm:prSet phldrT="[Texto]" custT="1"/>
      <dgm:spPr/>
      <dgm:t>
        <a:bodyPr/>
        <a:lstStyle/>
        <a:p>
          <a:r>
            <a:rPr lang="es-MX" sz="1100"/>
            <a:t>Docu-menta-ción</a:t>
          </a:r>
        </a:p>
      </dgm:t>
    </dgm:pt>
    <dgm:pt modelId="{5BF350D4-7BF0-42E5-B321-E8B12FC66F4C}" type="parTrans" cxnId="{9ECAFA1D-4387-41B0-AF00-20809CC0ABCF}">
      <dgm:prSet/>
      <dgm:spPr/>
      <dgm:t>
        <a:bodyPr/>
        <a:lstStyle/>
        <a:p>
          <a:endParaRPr lang="es-MX"/>
        </a:p>
      </dgm:t>
    </dgm:pt>
    <dgm:pt modelId="{E09D2AE2-F3AB-4AA0-B1BB-173D1343F92E}" type="sibTrans" cxnId="{9ECAFA1D-4387-41B0-AF00-20809CC0ABCF}">
      <dgm:prSet/>
      <dgm:spPr/>
      <dgm:t>
        <a:bodyPr/>
        <a:lstStyle/>
        <a:p>
          <a:endParaRPr lang="es-MX"/>
        </a:p>
      </dgm:t>
    </dgm:pt>
    <dgm:pt modelId="{51829AF4-ECA3-49A3-A2FB-CE8006A95121}">
      <dgm:prSet phldrT="[Texto]" custT="1"/>
      <dgm:spPr/>
      <dgm:t>
        <a:bodyPr/>
        <a:lstStyle/>
        <a:p>
          <a:r>
            <a:rPr lang="es-MX" sz="1100"/>
            <a:t>Levantamiento de Requerimientos</a:t>
          </a:r>
        </a:p>
      </dgm:t>
    </dgm:pt>
    <dgm:pt modelId="{293B9675-5C80-41D7-8EE4-5C8B31A376B7}" type="parTrans" cxnId="{13C51F84-FB7B-4EC1-8D1D-31A1054AAACF}">
      <dgm:prSet/>
      <dgm:spPr/>
      <dgm:t>
        <a:bodyPr/>
        <a:lstStyle/>
        <a:p>
          <a:endParaRPr lang="es-MX"/>
        </a:p>
      </dgm:t>
    </dgm:pt>
    <dgm:pt modelId="{7B094790-11C2-41E6-9DB5-92D1AE20C2FD}" type="sibTrans" cxnId="{13C51F84-FB7B-4EC1-8D1D-31A1054AAACF}">
      <dgm:prSet/>
      <dgm:spPr/>
      <dgm:t>
        <a:bodyPr/>
        <a:lstStyle/>
        <a:p>
          <a:endParaRPr lang="es-MX"/>
        </a:p>
      </dgm:t>
    </dgm:pt>
    <dgm:pt modelId="{7B9C36D3-3DCD-4133-99E7-4C0893FBADF4}">
      <dgm:prSet phldrT="[Texto]" custT="1"/>
      <dgm:spPr/>
      <dgm:t>
        <a:bodyPr/>
        <a:lstStyle/>
        <a:p>
          <a:r>
            <a:rPr lang="es-MX" sz="1100"/>
            <a:t>Desarro-llo</a:t>
          </a:r>
        </a:p>
      </dgm:t>
    </dgm:pt>
    <dgm:pt modelId="{41F356CF-8BC8-460F-82A8-B8B9CB3C5CD7}" type="parTrans" cxnId="{C426C9AB-37C5-4D0B-B8DB-E87234ACE04C}">
      <dgm:prSet/>
      <dgm:spPr/>
      <dgm:t>
        <a:bodyPr/>
        <a:lstStyle/>
        <a:p>
          <a:endParaRPr lang="es-MX"/>
        </a:p>
      </dgm:t>
    </dgm:pt>
    <dgm:pt modelId="{486378D4-EDD4-4EC1-8A8E-AFDDE6F7C6C8}" type="sibTrans" cxnId="{C426C9AB-37C5-4D0B-B8DB-E87234ACE04C}">
      <dgm:prSet/>
      <dgm:spPr/>
      <dgm:t>
        <a:bodyPr/>
        <a:lstStyle/>
        <a:p>
          <a:endParaRPr lang="es-MX"/>
        </a:p>
      </dgm:t>
    </dgm:pt>
    <dgm:pt modelId="{CB15A62B-05EA-4AB3-B846-F8AC98B15F0D}">
      <dgm:prSet phldrT="[Texto]" custT="1"/>
      <dgm:spPr/>
      <dgm:t>
        <a:bodyPr/>
        <a:lstStyle/>
        <a:p>
          <a:r>
            <a:rPr lang="es-MX" sz="1100"/>
            <a:t>Pruebas Internas</a:t>
          </a:r>
        </a:p>
      </dgm:t>
    </dgm:pt>
    <dgm:pt modelId="{0781DD4D-4705-4F94-9E0A-431977903E3E}" type="parTrans" cxnId="{CD586847-0FEA-4AFF-8665-E4D48D944456}">
      <dgm:prSet/>
      <dgm:spPr/>
      <dgm:t>
        <a:bodyPr/>
        <a:lstStyle/>
        <a:p>
          <a:endParaRPr lang="es-MX"/>
        </a:p>
      </dgm:t>
    </dgm:pt>
    <dgm:pt modelId="{D3F266EC-E56F-46A2-870E-4E75FA68BF06}" type="sibTrans" cxnId="{CD586847-0FEA-4AFF-8665-E4D48D944456}">
      <dgm:prSet/>
      <dgm:spPr/>
      <dgm:t>
        <a:bodyPr/>
        <a:lstStyle/>
        <a:p>
          <a:endParaRPr lang="es-MX"/>
        </a:p>
      </dgm:t>
    </dgm:pt>
    <dgm:pt modelId="{501F8065-AAE9-4CCA-97BC-5C834BF49FAC}">
      <dgm:prSet phldrT="[Texto]" custT="1"/>
      <dgm:spPr/>
      <dgm:t>
        <a:bodyPr/>
        <a:lstStyle/>
        <a:p>
          <a:r>
            <a:rPr lang="es-MX" sz="1100"/>
            <a:t>Pruebas de Usuario y Paralelo</a:t>
          </a:r>
        </a:p>
      </dgm:t>
    </dgm:pt>
    <dgm:pt modelId="{7630041A-BB73-4274-B9DB-06D158AA09B4}" type="parTrans" cxnId="{92833577-95F6-48CE-8BF7-7A7C2FFA1C05}">
      <dgm:prSet/>
      <dgm:spPr/>
      <dgm:t>
        <a:bodyPr/>
        <a:lstStyle/>
        <a:p>
          <a:endParaRPr lang="es-MX"/>
        </a:p>
      </dgm:t>
    </dgm:pt>
    <dgm:pt modelId="{686B1E8F-D9C4-4334-BB8A-63DFA460FDDC}" type="sibTrans" cxnId="{92833577-95F6-48CE-8BF7-7A7C2FFA1C05}">
      <dgm:prSet/>
      <dgm:spPr/>
      <dgm:t>
        <a:bodyPr/>
        <a:lstStyle/>
        <a:p>
          <a:endParaRPr lang="es-MX"/>
        </a:p>
      </dgm:t>
    </dgm:pt>
    <dgm:pt modelId="{BE216369-E21E-4FDE-A98A-E77F3907841E}" type="pres">
      <dgm:prSet presAssocID="{969FF40A-85C1-4E7C-B393-62DA6092B28D}" presName="CompostProcess" presStyleCnt="0">
        <dgm:presLayoutVars>
          <dgm:dir/>
          <dgm:resizeHandles val="exact"/>
        </dgm:presLayoutVars>
      </dgm:prSet>
      <dgm:spPr/>
    </dgm:pt>
    <dgm:pt modelId="{9A398C56-F3E9-4DAC-BC8B-35BA3DCFC703}" type="pres">
      <dgm:prSet presAssocID="{969FF40A-85C1-4E7C-B393-62DA6092B28D}" presName="arrow" presStyleLbl="bgShp" presStyleIdx="0" presStyleCnt="1"/>
      <dgm:spPr/>
    </dgm:pt>
    <dgm:pt modelId="{DCBDB3F4-143D-4AC2-A66E-61F14AF4B1AC}" type="pres">
      <dgm:prSet presAssocID="{969FF40A-85C1-4E7C-B393-62DA6092B28D}" presName="linearProcess" presStyleCnt="0"/>
      <dgm:spPr/>
    </dgm:pt>
    <dgm:pt modelId="{6D4744BC-5943-4387-ACEC-D9643392FA2A}" type="pres">
      <dgm:prSet presAssocID="{51829AF4-ECA3-49A3-A2FB-CE8006A95121}" presName="text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93F3A5A-0861-4A85-A40D-FFDAEAC41EF4}" type="pres">
      <dgm:prSet presAssocID="{7B094790-11C2-41E6-9DB5-92D1AE20C2FD}" presName="sibTrans" presStyleCnt="0"/>
      <dgm:spPr/>
    </dgm:pt>
    <dgm:pt modelId="{7F29B587-0A1F-4F87-B070-7C184FEF8845}" type="pres">
      <dgm:prSet presAssocID="{8F377EF3-01F1-4EC0-9716-8384439EA786}" presName="text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5A58F5E-6355-46B6-865B-4096CCF6A717}" type="pres">
      <dgm:prSet presAssocID="{332D8202-9246-41A6-A0F1-C22E36791D38}" presName="sibTrans" presStyleCnt="0"/>
      <dgm:spPr/>
    </dgm:pt>
    <dgm:pt modelId="{5CEF7596-9CA9-44CE-911A-C76B645ADEB8}" type="pres">
      <dgm:prSet presAssocID="{7B9C36D3-3DCD-4133-99E7-4C0893FBADF4}" presName="text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265E03A-2EA9-4A3D-99F3-7946E45BB593}" type="pres">
      <dgm:prSet presAssocID="{486378D4-EDD4-4EC1-8A8E-AFDDE6F7C6C8}" presName="sibTrans" presStyleCnt="0"/>
      <dgm:spPr/>
    </dgm:pt>
    <dgm:pt modelId="{5911EF8B-75F7-4F8F-8F2A-B2CC2D5406FA}" type="pres">
      <dgm:prSet presAssocID="{CB15A62B-05EA-4AB3-B846-F8AC98B15F0D}" presName="text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B6A6E3F-59BD-4D68-BF8B-FEFC1EF38C52}" type="pres">
      <dgm:prSet presAssocID="{D3F266EC-E56F-46A2-870E-4E75FA68BF06}" presName="sibTrans" presStyleCnt="0"/>
      <dgm:spPr/>
    </dgm:pt>
    <dgm:pt modelId="{DE367C8C-52EA-4B23-B3F8-5E7F83F7DE6E}" type="pres">
      <dgm:prSet presAssocID="{501F8065-AAE9-4CCA-97BC-5C834BF49FAC}" presName="text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E086CEB-FCAD-4BD3-8FCE-3BDDB91AE5E9}" type="pres">
      <dgm:prSet presAssocID="{686B1E8F-D9C4-4334-BB8A-63DFA460FDDC}" presName="sibTrans" presStyleCnt="0"/>
      <dgm:spPr/>
    </dgm:pt>
    <dgm:pt modelId="{35A91927-D3C1-4DF2-BDC2-884C25029A42}" type="pres">
      <dgm:prSet presAssocID="{BF5F336D-BC09-456D-90EA-CB46D66253A1}" presName="text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3FBDA5F-A91F-4BD8-85D5-A4FBE17D77C6}" type="pres">
      <dgm:prSet presAssocID="{7D905A21-1855-4130-958B-68630D6D0504}" presName="sibTrans" presStyleCnt="0"/>
      <dgm:spPr/>
    </dgm:pt>
    <dgm:pt modelId="{8ADA8CAF-4E49-4AE1-8DA9-FC33922C85D0}" type="pres">
      <dgm:prSet presAssocID="{EAE7EA89-3CF6-4891-AFCD-FEAC68044118}" presName="text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3989AD0-05F9-4051-840C-747ADA80F793}" type="pres">
      <dgm:prSet presAssocID="{B7E0AD87-27DA-48F4-BF7B-15E4E91DC8DA}" presName="sibTrans" presStyleCnt="0"/>
      <dgm:spPr/>
    </dgm:pt>
    <dgm:pt modelId="{7B5CB82D-44CB-4553-9C4A-74851ED1EB9C}" type="pres">
      <dgm:prSet presAssocID="{FF812150-706D-4860-9061-044FBA991090}" presName="text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D6DABEB6-00B4-46AE-8FC1-BC6A37840AA0}" srcId="{969FF40A-85C1-4E7C-B393-62DA6092B28D}" destId="{8F377EF3-01F1-4EC0-9716-8384439EA786}" srcOrd="1" destOrd="0" parTransId="{1BEA5F19-83A8-4BB2-B6D0-14707AE333A7}" sibTransId="{332D8202-9246-41A6-A0F1-C22E36791D38}"/>
    <dgm:cxn modelId="{9ECAFA1D-4387-41B0-AF00-20809CC0ABCF}" srcId="{969FF40A-85C1-4E7C-B393-62DA6092B28D}" destId="{FF812150-706D-4860-9061-044FBA991090}" srcOrd="7" destOrd="0" parTransId="{5BF350D4-7BF0-42E5-B321-E8B12FC66F4C}" sibTransId="{E09D2AE2-F3AB-4AA0-B1BB-173D1343F92E}"/>
    <dgm:cxn modelId="{60813A4F-536B-4B03-A1AD-8B2A6E219DD9}" type="presOf" srcId="{51829AF4-ECA3-49A3-A2FB-CE8006A95121}" destId="{6D4744BC-5943-4387-ACEC-D9643392FA2A}" srcOrd="0" destOrd="0" presId="urn:microsoft.com/office/officeart/2005/8/layout/hProcess9"/>
    <dgm:cxn modelId="{A2B5249A-400A-4B5B-AD10-AA9A5EFF4260}" type="presOf" srcId="{FF812150-706D-4860-9061-044FBA991090}" destId="{7B5CB82D-44CB-4553-9C4A-74851ED1EB9C}" srcOrd="0" destOrd="0" presId="urn:microsoft.com/office/officeart/2005/8/layout/hProcess9"/>
    <dgm:cxn modelId="{3A54BFFE-D2F2-483A-B563-5A1280F77E94}" type="presOf" srcId="{7B9C36D3-3DCD-4133-99E7-4C0893FBADF4}" destId="{5CEF7596-9CA9-44CE-911A-C76B645ADEB8}" srcOrd="0" destOrd="0" presId="urn:microsoft.com/office/officeart/2005/8/layout/hProcess9"/>
    <dgm:cxn modelId="{FBC4905A-2410-49A6-BD94-112E96889E86}" type="presOf" srcId="{501F8065-AAE9-4CCA-97BC-5C834BF49FAC}" destId="{DE367C8C-52EA-4B23-B3F8-5E7F83F7DE6E}" srcOrd="0" destOrd="0" presId="urn:microsoft.com/office/officeart/2005/8/layout/hProcess9"/>
    <dgm:cxn modelId="{92833577-95F6-48CE-8BF7-7A7C2FFA1C05}" srcId="{969FF40A-85C1-4E7C-B393-62DA6092B28D}" destId="{501F8065-AAE9-4CCA-97BC-5C834BF49FAC}" srcOrd="4" destOrd="0" parTransId="{7630041A-BB73-4274-B9DB-06D158AA09B4}" sibTransId="{686B1E8F-D9C4-4334-BB8A-63DFA460FDDC}"/>
    <dgm:cxn modelId="{28E7ADFC-0C20-46B8-A544-19F634ADE2BD}" srcId="{969FF40A-85C1-4E7C-B393-62DA6092B28D}" destId="{BF5F336D-BC09-456D-90EA-CB46D66253A1}" srcOrd="5" destOrd="0" parTransId="{C9B69E7F-5B61-43A6-A783-D983E06C87B8}" sibTransId="{7D905A21-1855-4130-958B-68630D6D0504}"/>
    <dgm:cxn modelId="{C426C9AB-37C5-4D0B-B8DB-E87234ACE04C}" srcId="{969FF40A-85C1-4E7C-B393-62DA6092B28D}" destId="{7B9C36D3-3DCD-4133-99E7-4C0893FBADF4}" srcOrd="2" destOrd="0" parTransId="{41F356CF-8BC8-460F-82A8-B8B9CB3C5CD7}" sibTransId="{486378D4-EDD4-4EC1-8A8E-AFDDE6F7C6C8}"/>
    <dgm:cxn modelId="{CCDF270F-CC03-4A65-B6AA-288561AB5F24}" type="presOf" srcId="{969FF40A-85C1-4E7C-B393-62DA6092B28D}" destId="{BE216369-E21E-4FDE-A98A-E77F3907841E}" srcOrd="0" destOrd="0" presId="urn:microsoft.com/office/officeart/2005/8/layout/hProcess9"/>
    <dgm:cxn modelId="{63335E1A-6CFA-4C69-A3D5-C2FAA8805829}" type="presOf" srcId="{BF5F336D-BC09-456D-90EA-CB46D66253A1}" destId="{35A91927-D3C1-4DF2-BDC2-884C25029A42}" srcOrd="0" destOrd="0" presId="urn:microsoft.com/office/officeart/2005/8/layout/hProcess9"/>
    <dgm:cxn modelId="{13C51F84-FB7B-4EC1-8D1D-31A1054AAACF}" srcId="{969FF40A-85C1-4E7C-B393-62DA6092B28D}" destId="{51829AF4-ECA3-49A3-A2FB-CE8006A95121}" srcOrd="0" destOrd="0" parTransId="{293B9675-5C80-41D7-8EE4-5C8B31A376B7}" sibTransId="{7B094790-11C2-41E6-9DB5-92D1AE20C2FD}"/>
    <dgm:cxn modelId="{CD586847-0FEA-4AFF-8665-E4D48D944456}" srcId="{969FF40A-85C1-4E7C-B393-62DA6092B28D}" destId="{CB15A62B-05EA-4AB3-B846-F8AC98B15F0D}" srcOrd="3" destOrd="0" parTransId="{0781DD4D-4705-4F94-9E0A-431977903E3E}" sibTransId="{D3F266EC-E56F-46A2-870E-4E75FA68BF06}"/>
    <dgm:cxn modelId="{6FB45709-28C9-4E4F-B86F-A80A3D441198}" srcId="{969FF40A-85C1-4E7C-B393-62DA6092B28D}" destId="{EAE7EA89-3CF6-4891-AFCD-FEAC68044118}" srcOrd="6" destOrd="0" parTransId="{08584006-0DA0-4A53-932D-9E70BF6BEF03}" sibTransId="{B7E0AD87-27DA-48F4-BF7B-15E4E91DC8DA}"/>
    <dgm:cxn modelId="{7619AA61-A700-41D0-B17E-9974B6008131}" type="presOf" srcId="{EAE7EA89-3CF6-4891-AFCD-FEAC68044118}" destId="{8ADA8CAF-4E49-4AE1-8DA9-FC33922C85D0}" srcOrd="0" destOrd="0" presId="urn:microsoft.com/office/officeart/2005/8/layout/hProcess9"/>
    <dgm:cxn modelId="{504DE366-F178-408D-A973-22E3CA822C14}" type="presOf" srcId="{CB15A62B-05EA-4AB3-B846-F8AC98B15F0D}" destId="{5911EF8B-75F7-4F8F-8F2A-B2CC2D5406FA}" srcOrd="0" destOrd="0" presId="urn:microsoft.com/office/officeart/2005/8/layout/hProcess9"/>
    <dgm:cxn modelId="{94AB52F8-E9D5-4799-9B87-146853D4902E}" type="presOf" srcId="{8F377EF3-01F1-4EC0-9716-8384439EA786}" destId="{7F29B587-0A1F-4F87-B070-7C184FEF8845}" srcOrd="0" destOrd="0" presId="urn:microsoft.com/office/officeart/2005/8/layout/hProcess9"/>
    <dgm:cxn modelId="{413CDF68-8A5B-4F31-B581-CBF4213EA2D9}" type="presParOf" srcId="{BE216369-E21E-4FDE-A98A-E77F3907841E}" destId="{9A398C56-F3E9-4DAC-BC8B-35BA3DCFC703}" srcOrd="0" destOrd="0" presId="urn:microsoft.com/office/officeart/2005/8/layout/hProcess9"/>
    <dgm:cxn modelId="{F237FF93-06FA-4A64-86C3-5102525FB060}" type="presParOf" srcId="{BE216369-E21E-4FDE-A98A-E77F3907841E}" destId="{DCBDB3F4-143D-4AC2-A66E-61F14AF4B1AC}" srcOrd="1" destOrd="0" presId="urn:microsoft.com/office/officeart/2005/8/layout/hProcess9"/>
    <dgm:cxn modelId="{D85A4B92-76EB-4B0F-91D8-87177B67FD5D}" type="presParOf" srcId="{DCBDB3F4-143D-4AC2-A66E-61F14AF4B1AC}" destId="{6D4744BC-5943-4387-ACEC-D9643392FA2A}" srcOrd="0" destOrd="0" presId="urn:microsoft.com/office/officeart/2005/8/layout/hProcess9"/>
    <dgm:cxn modelId="{14D74960-8CB1-44EB-8A6B-FA2F767886E8}" type="presParOf" srcId="{DCBDB3F4-143D-4AC2-A66E-61F14AF4B1AC}" destId="{493F3A5A-0861-4A85-A40D-FFDAEAC41EF4}" srcOrd="1" destOrd="0" presId="urn:microsoft.com/office/officeart/2005/8/layout/hProcess9"/>
    <dgm:cxn modelId="{1F9B86EE-CB05-496F-ABD9-B8B1E19A6E02}" type="presParOf" srcId="{DCBDB3F4-143D-4AC2-A66E-61F14AF4B1AC}" destId="{7F29B587-0A1F-4F87-B070-7C184FEF8845}" srcOrd="2" destOrd="0" presId="urn:microsoft.com/office/officeart/2005/8/layout/hProcess9"/>
    <dgm:cxn modelId="{36A82BD7-343B-41BC-B94B-B9851B12F5B9}" type="presParOf" srcId="{DCBDB3F4-143D-4AC2-A66E-61F14AF4B1AC}" destId="{15A58F5E-6355-46B6-865B-4096CCF6A717}" srcOrd="3" destOrd="0" presId="urn:microsoft.com/office/officeart/2005/8/layout/hProcess9"/>
    <dgm:cxn modelId="{BBEA3B46-10BB-4BDA-9565-832109DAE0EF}" type="presParOf" srcId="{DCBDB3F4-143D-4AC2-A66E-61F14AF4B1AC}" destId="{5CEF7596-9CA9-44CE-911A-C76B645ADEB8}" srcOrd="4" destOrd="0" presId="urn:microsoft.com/office/officeart/2005/8/layout/hProcess9"/>
    <dgm:cxn modelId="{559FD225-60B6-4EF6-AC73-4066630540C1}" type="presParOf" srcId="{DCBDB3F4-143D-4AC2-A66E-61F14AF4B1AC}" destId="{A265E03A-2EA9-4A3D-99F3-7946E45BB593}" srcOrd="5" destOrd="0" presId="urn:microsoft.com/office/officeart/2005/8/layout/hProcess9"/>
    <dgm:cxn modelId="{6504782B-2873-4CEB-BE31-8E3C94FA6CB9}" type="presParOf" srcId="{DCBDB3F4-143D-4AC2-A66E-61F14AF4B1AC}" destId="{5911EF8B-75F7-4F8F-8F2A-B2CC2D5406FA}" srcOrd="6" destOrd="0" presId="urn:microsoft.com/office/officeart/2005/8/layout/hProcess9"/>
    <dgm:cxn modelId="{86F8AAF3-B21C-4356-8EB4-7A686955671D}" type="presParOf" srcId="{DCBDB3F4-143D-4AC2-A66E-61F14AF4B1AC}" destId="{6B6A6E3F-59BD-4D68-BF8B-FEFC1EF38C52}" srcOrd="7" destOrd="0" presId="urn:microsoft.com/office/officeart/2005/8/layout/hProcess9"/>
    <dgm:cxn modelId="{E9E68EBA-4C9C-4167-8DDB-E20A445BF241}" type="presParOf" srcId="{DCBDB3F4-143D-4AC2-A66E-61F14AF4B1AC}" destId="{DE367C8C-52EA-4B23-B3F8-5E7F83F7DE6E}" srcOrd="8" destOrd="0" presId="urn:microsoft.com/office/officeart/2005/8/layout/hProcess9"/>
    <dgm:cxn modelId="{4BCDDB21-48C0-4E38-8A7A-1AD5AFE38AB0}" type="presParOf" srcId="{DCBDB3F4-143D-4AC2-A66E-61F14AF4B1AC}" destId="{3E086CEB-FCAD-4BD3-8FCE-3BDDB91AE5E9}" srcOrd="9" destOrd="0" presId="urn:microsoft.com/office/officeart/2005/8/layout/hProcess9"/>
    <dgm:cxn modelId="{134FDB29-BC69-49BE-A419-4EE81BAE1ED0}" type="presParOf" srcId="{DCBDB3F4-143D-4AC2-A66E-61F14AF4B1AC}" destId="{35A91927-D3C1-4DF2-BDC2-884C25029A42}" srcOrd="10" destOrd="0" presId="urn:microsoft.com/office/officeart/2005/8/layout/hProcess9"/>
    <dgm:cxn modelId="{22E7C5E1-62FF-4F86-9D08-F97EB22AB0B8}" type="presParOf" srcId="{DCBDB3F4-143D-4AC2-A66E-61F14AF4B1AC}" destId="{23FBDA5F-A91F-4BD8-85D5-A4FBE17D77C6}" srcOrd="11" destOrd="0" presId="urn:microsoft.com/office/officeart/2005/8/layout/hProcess9"/>
    <dgm:cxn modelId="{1CA203CF-A617-4A74-A36A-F61FF92F2802}" type="presParOf" srcId="{DCBDB3F4-143D-4AC2-A66E-61F14AF4B1AC}" destId="{8ADA8CAF-4E49-4AE1-8DA9-FC33922C85D0}" srcOrd="12" destOrd="0" presId="urn:microsoft.com/office/officeart/2005/8/layout/hProcess9"/>
    <dgm:cxn modelId="{BEAC0023-52A7-4653-B75D-00F9411CF482}" type="presParOf" srcId="{DCBDB3F4-143D-4AC2-A66E-61F14AF4B1AC}" destId="{13989AD0-05F9-4051-840C-747ADA80F793}" srcOrd="13" destOrd="0" presId="urn:microsoft.com/office/officeart/2005/8/layout/hProcess9"/>
    <dgm:cxn modelId="{1A279A3D-B13D-4D50-BA2B-F5EF303E78E1}" type="presParOf" srcId="{DCBDB3F4-143D-4AC2-A66E-61F14AF4B1AC}" destId="{7B5CB82D-44CB-4553-9C4A-74851ED1EB9C}" srcOrd="1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A398C56-F3E9-4DAC-BC8B-35BA3DCFC703}">
      <dsp:nvSpPr>
        <dsp:cNvPr id="0" name=""/>
        <dsp:cNvSpPr/>
      </dsp:nvSpPr>
      <dsp:spPr>
        <a:xfrm>
          <a:off x="405050" y="0"/>
          <a:ext cx="4590573" cy="315023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4744BC-5943-4387-ACEC-D9643392FA2A}">
      <dsp:nvSpPr>
        <dsp:cNvPr id="0" name=""/>
        <dsp:cNvSpPr/>
      </dsp:nvSpPr>
      <dsp:spPr>
        <a:xfrm>
          <a:off x="2637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Levantamiento de Requerimientos</a:t>
          </a:r>
        </a:p>
      </dsp:txBody>
      <dsp:txXfrm>
        <a:off x="2637" y="945070"/>
        <a:ext cx="588589" cy="1260094"/>
      </dsp:txXfrm>
    </dsp:sp>
    <dsp:sp modelId="{7F29B587-0A1F-4F87-B070-7C184FEF8845}">
      <dsp:nvSpPr>
        <dsp:cNvPr id="0" name=""/>
        <dsp:cNvSpPr/>
      </dsp:nvSpPr>
      <dsp:spPr>
        <a:xfrm>
          <a:off x="689324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Análisis y Diseño</a:t>
          </a:r>
        </a:p>
      </dsp:txBody>
      <dsp:txXfrm>
        <a:off x="689324" y="945070"/>
        <a:ext cx="588589" cy="1260094"/>
      </dsp:txXfrm>
    </dsp:sp>
    <dsp:sp modelId="{5CEF7596-9CA9-44CE-911A-C76B645ADEB8}">
      <dsp:nvSpPr>
        <dsp:cNvPr id="0" name=""/>
        <dsp:cNvSpPr/>
      </dsp:nvSpPr>
      <dsp:spPr>
        <a:xfrm>
          <a:off x="1376011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Desarro-llo</a:t>
          </a:r>
        </a:p>
      </dsp:txBody>
      <dsp:txXfrm>
        <a:off x="1376011" y="945070"/>
        <a:ext cx="588589" cy="1260094"/>
      </dsp:txXfrm>
    </dsp:sp>
    <dsp:sp modelId="{5911EF8B-75F7-4F8F-8F2A-B2CC2D5406FA}">
      <dsp:nvSpPr>
        <dsp:cNvPr id="0" name=""/>
        <dsp:cNvSpPr/>
      </dsp:nvSpPr>
      <dsp:spPr>
        <a:xfrm>
          <a:off x="2062699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Pruebas Internas</a:t>
          </a:r>
        </a:p>
      </dsp:txBody>
      <dsp:txXfrm>
        <a:off x="2062699" y="945070"/>
        <a:ext cx="588589" cy="1260094"/>
      </dsp:txXfrm>
    </dsp:sp>
    <dsp:sp modelId="{DE367C8C-52EA-4B23-B3F8-5E7F83F7DE6E}">
      <dsp:nvSpPr>
        <dsp:cNvPr id="0" name=""/>
        <dsp:cNvSpPr/>
      </dsp:nvSpPr>
      <dsp:spPr>
        <a:xfrm>
          <a:off x="2749386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Pruebas de Usuario y Paralelo</a:t>
          </a:r>
        </a:p>
      </dsp:txBody>
      <dsp:txXfrm>
        <a:off x="2749386" y="945070"/>
        <a:ext cx="588589" cy="1260094"/>
      </dsp:txXfrm>
    </dsp:sp>
    <dsp:sp modelId="{35A91927-D3C1-4DF2-BDC2-884C25029A42}">
      <dsp:nvSpPr>
        <dsp:cNvPr id="0" name=""/>
        <dsp:cNvSpPr/>
      </dsp:nvSpPr>
      <dsp:spPr>
        <a:xfrm>
          <a:off x="3436073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Capacitación</a:t>
          </a:r>
        </a:p>
      </dsp:txBody>
      <dsp:txXfrm>
        <a:off x="3436073" y="945070"/>
        <a:ext cx="588589" cy="1260094"/>
      </dsp:txXfrm>
    </dsp:sp>
    <dsp:sp modelId="{8ADA8CAF-4E49-4AE1-8DA9-FC33922C85D0}">
      <dsp:nvSpPr>
        <dsp:cNvPr id="0" name=""/>
        <dsp:cNvSpPr/>
      </dsp:nvSpPr>
      <dsp:spPr>
        <a:xfrm>
          <a:off x="4122761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Puesta en Produc-ción</a:t>
          </a:r>
        </a:p>
      </dsp:txBody>
      <dsp:txXfrm>
        <a:off x="4122761" y="945070"/>
        <a:ext cx="588589" cy="1260094"/>
      </dsp:txXfrm>
    </dsp:sp>
    <dsp:sp modelId="{7B5CB82D-44CB-4553-9C4A-74851ED1EB9C}">
      <dsp:nvSpPr>
        <dsp:cNvPr id="0" name=""/>
        <dsp:cNvSpPr/>
      </dsp:nvSpPr>
      <dsp:spPr>
        <a:xfrm>
          <a:off x="4809448" y="945070"/>
          <a:ext cx="588589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Docu-menta-ción</a:t>
          </a:r>
        </a:p>
      </dsp:txBody>
      <dsp:txXfrm>
        <a:off x="4809448" y="945070"/>
        <a:ext cx="588589" cy="1260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24 de agosto de 2011</PublishDate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E88D2394-B29D-485B-8B5C-BDA6FBEA2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DC2C72C2-9A3C-4B5A-88F5-FDFFE969D35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6.xml><?xml version="1.0" encoding="utf-8"?>
<ds:datastoreItem xmlns:ds="http://schemas.openxmlformats.org/officeDocument/2006/customXml" ds:itemID="{3A79C492-7997-436C-90A2-66AA5F0CA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A0DF1955-FBF2-4B45-99A4-6A5142BC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EquityReport(3)</Template>
  <TotalTime>860</TotalTime>
  <Pages>1</Pages>
  <Words>3522</Words>
  <Characters>19377</Characters>
  <Application>Microsoft Office Word</Application>
  <DocSecurity>0</DocSecurity>
  <Lines>161</Lines>
  <Paragraphs>45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Títulos</vt:lpstr>
      </vt:variant>
      <vt:variant>
        <vt:i4>31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5" baseType="lpstr">
      <vt:lpstr>Instituto Nacional de las Mujeres</vt:lpstr>
      <vt:lpstr>&lt;Tabla de contenido</vt:lpstr>
      <vt:lpstr>Introducción</vt:lpstr>
      <vt:lpstr>Objetivos</vt:lpstr>
      <vt:lpstr>Alcance</vt:lpstr>
      <vt:lpstr/>
      <vt:lpstr/>
      <vt:lpstr>Definiciones</vt:lpstr>
      <vt:lpstr>Responsabilidades</vt:lpstr>
      <vt:lpstr>Políticas</vt:lpstr>
      <vt:lpstr/>
      <vt:lpstr>Generales</vt:lpstr>
      <vt:lpstr>Asignación y Seguimiento de Solicitudes</vt:lpstr>
      <vt:lpstr>Metodología</vt:lpstr>
      <vt:lpstr>Levantamiento de Requerimientos</vt:lpstr>
      <vt:lpstr>Análisis y Diseño</vt:lpstr>
      <vt:lpstr>Desarrollo</vt:lpstr>
      <vt:lpstr>Pruebas Internas (Control de Calidad)</vt:lpstr>
      <vt:lpstr>Pruebas de Usuario y Paralelo</vt:lpstr>
      <vt:lpstr>Capacitación</vt:lpstr>
      <vt:lpstr>Puesta en Producción</vt:lpstr>
      <vt:lpstr>Documentación</vt:lpstr>
      <vt:lpstr>Control de Cambios</vt:lpstr>
      <vt:lpstr/>
      <vt:lpstr>Anexos</vt:lpstr>
      <vt:lpstr>    Anexo I Flujo del Proceso “Solicitud y Atención de Requerimientos a través del S</vt:lpstr>
      <vt:lpstr>    Anexo II Formato Periodo de Pruebas</vt:lpstr>
      <vt:lpstr>    Anexo III Formato Solicitud de Control de Cambios</vt:lpstr>
      <vt:lpstr>    </vt:lpstr>
      <vt:lpstr>    Anexo IV Formato Transferencia a Producción</vt:lpstr>
      <vt:lpstr>    </vt:lpstr>
      <vt:lpstr>ssssssss</vt:lpstr>
      <vt:lpstr/>
      <vt:lpstr>    Heading 2</vt:lpstr>
      <vt:lpstr>        Heading 3</vt:lpstr>
    </vt:vector>
  </TitlesOfParts>
  <Company>publicidad y promocion</Company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las Mujeres</dc:title>
  <dc:subject>Licitación Abreviada # 2010LA-000008-01 	                                                                                                                CONTRATACION PARA EL ANÁLISIS DE BRECHA DE CUMPLIMIENTO Y PLAN DE IMPLEMENTACIÓN DE LAS NORMAS TÉCNICAS DE LA CONTRALORÍA GENERAL DE LA REPÚBLICA</dc:subject>
  <dc:creator>Freddy Ramírez</dc:creator>
  <cp:lastModifiedBy>Freddy</cp:lastModifiedBy>
  <cp:revision>30</cp:revision>
  <dcterms:created xsi:type="dcterms:W3CDTF">2011-08-25T14:23:00Z</dcterms:created>
  <dcterms:modified xsi:type="dcterms:W3CDTF">2011-08-26T05:42:00Z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TC101927419990</vt:lpwstr>
  </property>
</Properties>
</file>